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352D" w14:textId="48E6947F" w:rsidR="00EA0B41" w:rsidRPr="00C9604A" w:rsidRDefault="00EA0B41" w:rsidP="00072737">
      <w:pPr>
        <w:autoSpaceDE w:val="0"/>
        <w:autoSpaceDN w:val="0"/>
        <w:adjustRightInd w:val="0"/>
        <w:rPr>
          <w:rFonts w:asciiTheme="minorHAnsi" w:hAnsiTheme="minorHAnsi" w:cstheme="minorHAnsi"/>
          <w:color w:val="000000"/>
          <w:sz w:val="20"/>
          <w:szCs w:val="20"/>
        </w:rPr>
      </w:pPr>
    </w:p>
    <w:tbl>
      <w:tblPr>
        <w:tblpPr w:leftFromText="141" w:rightFromText="141" w:vertAnchor="text" w:horzAnchor="margin" w:tblpXSpec="right" w:tblpY="51"/>
        <w:tblW w:w="0" w:type="auto"/>
        <w:tblLayout w:type="fixed"/>
        <w:tblCellMar>
          <w:left w:w="70" w:type="dxa"/>
          <w:right w:w="70" w:type="dxa"/>
        </w:tblCellMar>
        <w:tblLook w:val="04A0" w:firstRow="1" w:lastRow="0" w:firstColumn="1" w:lastColumn="0" w:noHBand="0" w:noVBand="1"/>
      </w:tblPr>
      <w:tblGrid>
        <w:gridCol w:w="2547"/>
        <w:gridCol w:w="3340"/>
      </w:tblGrid>
      <w:tr w:rsidR="00FF5C78" w:rsidRPr="00C9604A" w14:paraId="65EAC96D"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B" w14:textId="4A13053D" w:rsidR="00FF5C78" w:rsidRPr="00C9604A" w:rsidRDefault="002A7E54" w:rsidP="00FF5C78">
            <w:pPr>
              <w:rPr>
                <w:rFonts w:asciiTheme="minorHAnsi" w:hAnsiTheme="minorHAnsi" w:cstheme="minorHAnsi"/>
                <w:color w:val="000000"/>
                <w:sz w:val="20"/>
                <w:szCs w:val="20"/>
              </w:rPr>
            </w:pPr>
            <w:r>
              <w:rPr>
                <w:rFonts w:asciiTheme="minorHAnsi" w:hAnsiTheme="minorHAnsi" w:cstheme="minorHAnsi"/>
                <w:color w:val="000000"/>
                <w:sz w:val="20"/>
                <w:szCs w:val="20"/>
              </w:rPr>
              <w:t>Placówka BOŚ S.A.</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C" w14:textId="71CC3F89"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58122307"/>
                <w:placeholder>
                  <w:docPart w:val="DefaultPlaceholder_-1854013440"/>
                </w:placeholder>
                <w:text/>
              </w:sdtPr>
              <w:sdtEndPr/>
              <w:sdtContent>
                <w:r w:rsidR="00A974C7" w:rsidRPr="00C9604A">
                  <w:rPr>
                    <w:rFonts w:asciiTheme="minorHAnsi" w:hAnsiTheme="minorHAnsi" w:cstheme="minorHAnsi"/>
                    <w:color w:val="000000"/>
                    <w:sz w:val="20"/>
                    <w:szCs w:val="20"/>
                  </w:rPr>
                  <w:t>.</w:t>
                </w:r>
              </w:sdtContent>
            </w:sdt>
          </w:p>
        </w:tc>
      </w:tr>
      <w:tr w:rsidR="00FF5C78" w:rsidRPr="00C9604A" w14:paraId="65EAC970"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E"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Doradca Klienta</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F" w14:textId="6C5B81EF"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614468775"/>
                <w:placeholder>
                  <w:docPart w:val="2195CDC962FE4F268878006C13B7242C"/>
                </w:placeholder>
                <w:text/>
              </w:sdtPr>
              <w:sdtEndPr/>
              <w:sdtContent>
                <w:r w:rsidR="00A974C7" w:rsidRPr="00C9604A">
                  <w:rPr>
                    <w:rFonts w:asciiTheme="minorHAnsi" w:hAnsiTheme="minorHAnsi" w:cstheme="minorHAnsi"/>
                    <w:color w:val="000000"/>
                    <w:sz w:val="20"/>
                    <w:szCs w:val="20"/>
                  </w:rPr>
                  <w:t>.</w:t>
                </w:r>
              </w:sdtContent>
            </w:sdt>
          </w:p>
        </w:tc>
      </w:tr>
      <w:tr w:rsidR="00FF5C78" w:rsidRPr="00C9604A" w14:paraId="65EAC973"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71"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Data wpływu wniosku</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72" w14:textId="5D2F2CA8"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597093841"/>
                <w:placeholder>
                  <w:docPart w:val="6C79C4B9D0C646039A4CA22E3A75FE1F"/>
                </w:placeholder>
                <w:text/>
              </w:sdtPr>
              <w:sdtEndPr/>
              <w:sdtContent>
                <w:r w:rsidR="00A974C7" w:rsidRPr="00C9604A">
                  <w:rPr>
                    <w:rFonts w:asciiTheme="minorHAnsi" w:hAnsiTheme="minorHAnsi" w:cstheme="minorHAnsi"/>
                    <w:color w:val="000000"/>
                    <w:sz w:val="20"/>
                    <w:szCs w:val="20"/>
                  </w:rPr>
                  <w:t>.</w:t>
                </w:r>
              </w:sdtContent>
            </w:sdt>
          </w:p>
        </w:tc>
      </w:tr>
    </w:tbl>
    <w:p w14:paraId="65EAC974" w14:textId="77777777" w:rsidR="00FF5C78" w:rsidRPr="00C9604A" w:rsidRDefault="00FF5C78" w:rsidP="004B6E58">
      <w:pPr>
        <w:autoSpaceDE w:val="0"/>
        <w:autoSpaceDN w:val="0"/>
        <w:adjustRightInd w:val="0"/>
        <w:jc w:val="center"/>
        <w:rPr>
          <w:rFonts w:asciiTheme="minorHAnsi" w:hAnsiTheme="minorHAnsi" w:cstheme="minorHAnsi"/>
          <w:color w:val="000000"/>
          <w:sz w:val="20"/>
          <w:szCs w:val="20"/>
        </w:rPr>
      </w:pPr>
    </w:p>
    <w:p w14:paraId="65EAC975" w14:textId="77777777" w:rsidR="002C16E4" w:rsidRPr="00C9604A" w:rsidRDefault="002C16E4" w:rsidP="004B6E58">
      <w:pPr>
        <w:autoSpaceDE w:val="0"/>
        <w:autoSpaceDN w:val="0"/>
        <w:adjustRightInd w:val="0"/>
        <w:jc w:val="center"/>
        <w:rPr>
          <w:rFonts w:asciiTheme="minorHAnsi" w:hAnsiTheme="minorHAnsi" w:cstheme="minorHAnsi"/>
          <w:color w:val="000000"/>
          <w:sz w:val="20"/>
          <w:szCs w:val="20"/>
        </w:rPr>
      </w:pPr>
    </w:p>
    <w:p w14:paraId="65EAC976" w14:textId="77777777" w:rsidR="00FF5C78" w:rsidRPr="00C9604A" w:rsidRDefault="00FF5C78" w:rsidP="004B6E58">
      <w:pPr>
        <w:jc w:val="center"/>
        <w:rPr>
          <w:rFonts w:asciiTheme="minorHAnsi" w:hAnsiTheme="minorHAnsi" w:cstheme="minorHAnsi"/>
          <w:color w:val="000000"/>
          <w:sz w:val="20"/>
          <w:szCs w:val="20"/>
        </w:rPr>
      </w:pPr>
    </w:p>
    <w:p w14:paraId="65EAC978" w14:textId="77777777" w:rsidR="00F92CC9" w:rsidRPr="00C9604A" w:rsidRDefault="00F92CC9" w:rsidP="00D14B76">
      <w:pPr>
        <w:rPr>
          <w:rFonts w:asciiTheme="minorHAnsi" w:hAnsiTheme="minorHAnsi" w:cstheme="minorHAnsi"/>
          <w:color w:val="000000"/>
          <w:sz w:val="20"/>
          <w:szCs w:val="20"/>
        </w:rPr>
      </w:pPr>
    </w:p>
    <w:p w14:paraId="0CEBB78E" w14:textId="77777777" w:rsidR="000F29EB" w:rsidRDefault="000F29EB" w:rsidP="00B22493">
      <w:pPr>
        <w:jc w:val="center"/>
        <w:rPr>
          <w:rFonts w:asciiTheme="minorHAnsi" w:hAnsiTheme="minorHAnsi" w:cstheme="minorHAnsi"/>
          <w:b/>
          <w:bCs/>
          <w:color w:val="000000"/>
          <w:sz w:val="28"/>
          <w:szCs w:val="28"/>
        </w:rPr>
      </w:pPr>
    </w:p>
    <w:p w14:paraId="65EAC97B" w14:textId="5A2AAEB7" w:rsidR="000D0437" w:rsidRPr="00C9604A" w:rsidRDefault="00FF5C78" w:rsidP="00B22493">
      <w:pPr>
        <w:jc w:val="center"/>
        <w:rPr>
          <w:rFonts w:asciiTheme="minorHAnsi" w:hAnsiTheme="minorHAnsi" w:cstheme="minorHAnsi"/>
          <w:b/>
          <w:bCs/>
          <w:color w:val="000000"/>
          <w:sz w:val="28"/>
          <w:szCs w:val="28"/>
        </w:rPr>
      </w:pPr>
      <w:r w:rsidRPr="00C9604A">
        <w:rPr>
          <w:rFonts w:asciiTheme="minorHAnsi" w:hAnsiTheme="minorHAnsi" w:cstheme="minorHAnsi"/>
          <w:b/>
          <w:bCs/>
          <w:color w:val="000000"/>
          <w:sz w:val="28"/>
          <w:szCs w:val="28"/>
        </w:rPr>
        <w:t>WNIOSEK</w:t>
      </w:r>
      <w:r w:rsidR="00621ECD" w:rsidRPr="00C9604A">
        <w:rPr>
          <w:rFonts w:asciiTheme="minorHAnsi" w:hAnsiTheme="minorHAnsi" w:cstheme="minorHAnsi"/>
          <w:b/>
          <w:bCs/>
          <w:color w:val="000000"/>
          <w:sz w:val="28"/>
          <w:szCs w:val="28"/>
        </w:rPr>
        <w:t xml:space="preserve"> </w:t>
      </w:r>
      <w:r w:rsidRPr="00C9604A">
        <w:rPr>
          <w:rFonts w:asciiTheme="minorHAnsi" w:hAnsiTheme="minorHAnsi" w:cstheme="minorHAnsi"/>
          <w:b/>
          <w:bCs/>
          <w:color w:val="000000"/>
          <w:sz w:val="28"/>
          <w:szCs w:val="28"/>
        </w:rPr>
        <w:t xml:space="preserve">O UDZIELENIE </w:t>
      </w:r>
      <w:r w:rsidR="005572AA" w:rsidRPr="00C9604A">
        <w:rPr>
          <w:rFonts w:asciiTheme="minorHAnsi" w:hAnsiTheme="minorHAnsi" w:cstheme="minorHAnsi"/>
          <w:b/>
          <w:bCs/>
          <w:color w:val="000000"/>
          <w:sz w:val="28"/>
          <w:szCs w:val="28"/>
        </w:rPr>
        <w:t>POŻYCZKI</w:t>
      </w:r>
      <w:r w:rsidR="00BD7F75">
        <w:rPr>
          <w:rFonts w:asciiTheme="minorHAnsi" w:hAnsiTheme="minorHAnsi" w:cstheme="minorHAnsi"/>
          <w:b/>
          <w:bCs/>
          <w:color w:val="000000"/>
          <w:sz w:val="28"/>
          <w:szCs w:val="28"/>
        </w:rPr>
        <w:t xml:space="preserve"> </w:t>
      </w:r>
      <w:r w:rsidR="00185730">
        <w:rPr>
          <w:rFonts w:asciiTheme="minorHAnsi" w:hAnsiTheme="minorHAnsi" w:cstheme="minorHAnsi"/>
          <w:b/>
          <w:bCs/>
          <w:color w:val="000000"/>
          <w:sz w:val="28"/>
          <w:szCs w:val="28"/>
        </w:rPr>
        <w:t xml:space="preserve">NA </w:t>
      </w:r>
      <w:r w:rsidR="0076539E">
        <w:rPr>
          <w:rFonts w:asciiTheme="minorHAnsi" w:hAnsiTheme="minorHAnsi" w:cstheme="minorHAnsi"/>
          <w:b/>
          <w:bCs/>
          <w:color w:val="000000"/>
          <w:sz w:val="28"/>
          <w:szCs w:val="28"/>
        </w:rPr>
        <w:t xml:space="preserve">OZE </w:t>
      </w:r>
      <w:r w:rsidR="005F3CDD">
        <w:rPr>
          <w:rFonts w:asciiTheme="minorHAnsi" w:hAnsiTheme="minorHAnsi" w:cstheme="minorHAnsi"/>
          <w:b/>
          <w:bCs/>
          <w:color w:val="000000"/>
          <w:sz w:val="28"/>
          <w:szCs w:val="28"/>
        </w:rPr>
        <w:t>DLA</w:t>
      </w:r>
      <w:r w:rsidR="00BD7F75">
        <w:rPr>
          <w:rFonts w:asciiTheme="minorHAnsi" w:hAnsiTheme="minorHAnsi" w:cstheme="minorHAnsi"/>
          <w:b/>
          <w:bCs/>
          <w:color w:val="000000"/>
          <w:sz w:val="28"/>
          <w:szCs w:val="28"/>
        </w:rPr>
        <w:t xml:space="preserve"> PRZEDSIĘBIORSTW</w:t>
      </w:r>
      <w:r w:rsidR="00185730">
        <w:rPr>
          <w:rFonts w:asciiTheme="minorHAnsi" w:hAnsiTheme="minorHAnsi" w:cstheme="minorHAnsi"/>
          <w:b/>
          <w:bCs/>
          <w:color w:val="000000"/>
          <w:sz w:val="28"/>
          <w:szCs w:val="28"/>
        </w:rPr>
        <w:t xml:space="preserve"> W RMR</w:t>
      </w:r>
      <w:r w:rsidR="005572AA" w:rsidRPr="00C9604A">
        <w:rPr>
          <w:rFonts w:asciiTheme="minorHAnsi" w:hAnsiTheme="minorHAnsi" w:cstheme="minorHAnsi"/>
          <w:b/>
          <w:bCs/>
          <w:color w:val="000000"/>
          <w:sz w:val="28"/>
          <w:szCs w:val="28"/>
        </w:rPr>
        <w:t xml:space="preserve"> </w:t>
      </w:r>
    </w:p>
    <w:p w14:paraId="46CAB6B7" w14:textId="77777777" w:rsidR="00A16A77" w:rsidRPr="00A16A77" w:rsidRDefault="00A16A77" w:rsidP="00A16A77">
      <w:pPr>
        <w:jc w:val="center"/>
        <w:rPr>
          <w:rFonts w:asciiTheme="minorHAnsi" w:hAnsiTheme="minorHAnsi" w:cstheme="minorHAnsi"/>
          <w:b/>
          <w:bCs/>
          <w:color w:val="000000"/>
          <w:sz w:val="20"/>
          <w:szCs w:val="20"/>
        </w:rPr>
      </w:pPr>
      <w:r w:rsidRPr="00A16A77">
        <w:rPr>
          <w:rFonts w:asciiTheme="minorHAnsi" w:hAnsiTheme="minorHAnsi" w:cstheme="minorHAnsi"/>
          <w:b/>
          <w:bCs/>
          <w:color w:val="000000"/>
          <w:sz w:val="20"/>
          <w:szCs w:val="20"/>
        </w:rPr>
        <w:t>Na finansowanie inwestycji realizowanych na terenie Regionu Mazowieckiego Regionalnego (obszar obejmujący województwo mazowieckie z wyłączeniem powiatów: grodziskiego, legionowskiego, mińskiego, nowodworskiego, otwockiego, piaseczyńskiego, pruszkowskiego, warszawskiego zachodniego, wołomińskiego oraz m. st. Warszawy).</w:t>
      </w:r>
    </w:p>
    <w:p w14:paraId="69D076E6" w14:textId="77777777" w:rsidR="00A16A77" w:rsidRPr="00A16A77" w:rsidRDefault="00A16A77" w:rsidP="00A16A77">
      <w:pPr>
        <w:jc w:val="center"/>
        <w:rPr>
          <w:rFonts w:asciiTheme="minorHAnsi" w:hAnsiTheme="minorHAnsi" w:cstheme="minorHAnsi"/>
          <w:b/>
          <w:bCs/>
          <w:color w:val="000000"/>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707"/>
        <w:gridCol w:w="6066"/>
      </w:tblGrid>
      <w:tr w:rsidR="0097666D" w:rsidRPr="00C9604A" w14:paraId="65EAC97E" w14:textId="77777777" w:rsidTr="001B7332">
        <w:trPr>
          <w:trHeight w:val="340"/>
        </w:trPr>
        <w:tc>
          <w:tcPr>
            <w:tcW w:w="10773" w:type="dxa"/>
            <w:gridSpan w:val="2"/>
            <w:shd w:val="clear" w:color="auto" w:fill="F2F2F2" w:themeFill="background1" w:themeFillShade="F2"/>
            <w:vAlign w:val="center"/>
          </w:tcPr>
          <w:p w14:paraId="68AD5581" w14:textId="5B8E3B26" w:rsidR="0097666D" w:rsidRPr="00C9604A" w:rsidRDefault="0097666D" w:rsidP="00581323">
            <w:pPr>
              <w:rPr>
                <w:rFonts w:asciiTheme="minorHAnsi" w:hAnsiTheme="minorHAnsi" w:cstheme="minorHAnsi"/>
                <w:color w:val="000000"/>
                <w:sz w:val="20"/>
                <w:szCs w:val="20"/>
              </w:rPr>
            </w:pPr>
            <w:r>
              <w:rPr>
                <w:rFonts w:asciiTheme="minorHAnsi" w:hAnsiTheme="minorHAnsi" w:cstheme="minorHAnsi"/>
                <w:b/>
                <w:bCs/>
                <w:color w:val="000000"/>
                <w:sz w:val="20"/>
                <w:szCs w:val="20"/>
              </w:rPr>
              <w:t xml:space="preserve">DANE </w:t>
            </w:r>
            <w:r w:rsidRPr="00581323">
              <w:rPr>
                <w:rFonts w:asciiTheme="minorHAnsi" w:hAnsiTheme="minorHAnsi" w:cstheme="minorHAnsi"/>
                <w:b/>
                <w:bCs/>
                <w:caps/>
                <w:color w:val="000000"/>
                <w:sz w:val="20"/>
                <w:szCs w:val="20"/>
              </w:rPr>
              <w:t>DOTYC</w:t>
            </w:r>
            <w:r>
              <w:rPr>
                <w:rFonts w:asciiTheme="minorHAnsi" w:hAnsiTheme="minorHAnsi" w:cstheme="minorHAnsi"/>
                <w:b/>
                <w:bCs/>
                <w:caps/>
                <w:color w:val="000000"/>
                <w:sz w:val="20"/>
                <w:szCs w:val="20"/>
              </w:rPr>
              <w:t>zące</w:t>
            </w:r>
            <w:r w:rsidRPr="00C9604A">
              <w:rPr>
                <w:rFonts w:asciiTheme="minorHAnsi" w:hAnsiTheme="minorHAnsi" w:cstheme="minorHAnsi"/>
                <w:b/>
                <w:bCs/>
                <w:color w:val="000000"/>
                <w:sz w:val="20"/>
                <w:szCs w:val="20"/>
              </w:rPr>
              <w:t xml:space="preserve"> POŻYCZKOBIORCY</w:t>
            </w:r>
          </w:p>
          <w:p w14:paraId="65EAC97D" w14:textId="5157EE8B" w:rsidR="0097666D" w:rsidRPr="00C9604A" w:rsidRDefault="00450089" w:rsidP="0093680F">
            <w:pPr>
              <w:rPr>
                <w:rFonts w:asciiTheme="minorHAnsi" w:hAnsiTheme="minorHAnsi" w:cstheme="minorHAnsi"/>
                <w:color w:val="000000"/>
                <w:sz w:val="20"/>
                <w:szCs w:val="20"/>
              </w:rPr>
            </w:pPr>
            <w:sdt>
              <w:sdtPr>
                <w:rPr>
                  <w:rFonts w:asciiTheme="minorHAnsi" w:hAnsiTheme="minorHAnsi" w:cstheme="minorHAnsi"/>
                  <w:color w:val="000000"/>
                  <w:sz w:val="20"/>
                  <w:szCs w:val="20"/>
                </w:rPr>
                <w:id w:val="-618685288"/>
                <w:placeholder>
                  <w:docPart w:val="04577DEF2D024811A40FBA7B9C3C50EB"/>
                </w:placeholder>
                <w:showingPlcHdr/>
                <w:text/>
              </w:sdtPr>
              <w:sdtContent>
                <w:ins w:id="0" w:author="Najda Krzysztof" w:date="2025-06-02T12:29:00Z" w16du:dateUtc="2025-06-02T10:29:00Z">
                  <w:r w:rsidRPr="000357F7">
                    <w:rPr>
                      <w:rStyle w:val="Tekstzastpczy"/>
                    </w:rPr>
                    <w:t>Kliknij lub naciśnij tutaj, aby wprowadzić tekst.</w:t>
                  </w:r>
                </w:ins>
              </w:sdtContent>
            </w:sdt>
          </w:p>
        </w:tc>
      </w:tr>
      <w:tr w:rsidR="0097666D" w:rsidRPr="00C9604A" w14:paraId="1C5FF359" w14:textId="77777777" w:rsidTr="00E3777D">
        <w:trPr>
          <w:trHeight w:val="340"/>
        </w:trPr>
        <w:tc>
          <w:tcPr>
            <w:tcW w:w="4707" w:type="dxa"/>
            <w:shd w:val="clear" w:color="auto" w:fill="F2F2F2" w:themeFill="background1" w:themeFillShade="F2"/>
            <w:vAlign w:val="center"/>
          </w:tcPr>
          <w:p w14:paraId="30B4208E" w14:textId="0C96085F" w:rsidR="0097666D" w:rsidRPr="00581323" w:rsidRDefault="0097666D" w:rsidP="00581323">
            <w:pPr>
              <w:rPr>
                <w:rFonts w:asciiTheme="minorHAnsi" w:hAnsiTheme="minorHAnsi" w:cstheme="minorHAnsi"/>
                <w:color w:val="000000"/>
                <w:sz w:val="20"/>
                <w:szCs w:val="20"/>
              </w:rPr>
            </w:pPr>
            <w:r w:rsidRPr="00581323">
              <w:rPr>
                <w:rFonts w:asciiTheme="minorHAnsi" w:hAnsiTheme="minorHAnsi" w:cstheme="minorHAnsi"/>
                <w:color w:val="000000"/>
                <w:sz w:val="20"/>
                <w:szCs w:val="20"/>
              </w:rPr>
              <w:t>Nazwa Pożyczkobiorcy</w:t>
            </w:r>
          </w:p>
        </w:tc>
        <w:tc>
          <w:tcPr>
            <w:tcW w:w="6066" w:type="dxa"/>
            <w:shd w:val="clear" w:color="auto" w:fill="auto"/>
            <w:vAlign w:val="center"/>
          </w:tcPr>
          <w:p w14:paraId="0951A628" w14:textId="77777777" w:rsidR="0097666D" w:rsidRPr="00530A3C" w:rsidRDefault="0097666D" w:rsidP="0093680F">
            <w:pPr>
              <w:rPr>
                <w:rFonts w:asciiTheme="minorHAnsi" w:hAnsiTheme="minorHAnsi" w:cstheme="minorHAnsi"/>
                <w:color w:val="000000"/>
                <w:sz w:val="20"/>
                <w:szCs w:val="20"/>
              </w:rPr>
            </w:pPr>
          </w:p>
        </w:tc>
      </w:tr>
      <w:tr w:rsidR="0030246F" w:rsidRPr="00C9604A" w14:paraId="06E75F6B" w14:textId="77777777" w:rsidTr="00E3777D">
        <w:trPr>
          <w:trHeight w:val="340"/>
        </w:trPr>
        <w:tc>
          <w:tcPr>
            <w:tcW w:w="4707" w:type="dxa"/>
            <w:shd w:val="clear" w:color="auto" w:fill="F2F2F2" w:themeFill="background1" w:themeFillShade="F2"/>
            <w:vAlign w:val="center"/>
          </w:tcPr>
          <w:p w14:paraId="287086F0" w14:textId="50299646" w:rsidR="0030246F" w:rsidRDefault="0030246F" w:rsidP="0097666D">
            <w:pPr>
              <w:rPr>
                <w:rFonts w:asciiTheme="minorHAnsi" w:hAnsiTheme="minorHAnsi" w:cstheme="minorHAnsi"/>
                <w:color w:val="000000"/>
                <w:sz w:val="20"/>
                <w:szCs w:val="20"/>
              </w:rPr>
            </w:pPr>
            <w:r w:rsidRPr="00581323">
              <w:rPr>
                <w:rFonts w:asciiTheme="minorHAnsi" w:hAnsiTheme="minorHAnsi" w:cstheme="minorHAnsi"/>
                <w:color w:val="000000"/>
                <w:sz w:val="20"/>
                <w:szCs w:val="20"/>
              </w:rPr>
              <w:t>Wielkość przedsiębiorstwa</w:t>
            </w:r>
            <w:r w:rsidR="00703618">
              <w:rPr>
                <w:rFonts w:asciiTheme="minorHAnsi" w:hAnsiTheme="minorHAnsi" w:cstheme="minorHAnsi"/>
                <w:color w:val="000000"/>
                <w:sz w:val="20"/>
                <w:szCs w:val="20"/>
              </w:rPr>
              <w:t>:</w:t>
            </w:r>
          </w:p>
          <w:p w14:paraId="3455F0A0" w14:textId="58F1DBBA" w:rsidR="00703618" w:rsidRPr="00581323" w:rsidRDefault="00703618" w:rsidP="00C527EF">
            <w:pPr>
              <w:rPr>
                <w:rFonts w:asciiTheme="minorHAnsi" w:hAnsiTheme="minorHAnsi" w:cstheme="minorHAnsi"/>
                <w:color w:val="000000"/>
                <w:sz w:val="20"/>
                <w:szCs w:val="20"/>
              </w:rPr>
            </w:pPr>
            <w:r>
              <w:rPr>
                <w:rFonts w:asciiTheme="minorHAnsi" w:hAnsiTheme="minorHAnsi" w:cstheme="minorHAnsi"/>
                <w:color w:val="000000"/>
                <w:sz w:val="20"/>
                <w:szCs w:val="20"/>
              </w:rPr>
              <w:t>(podstawą do określenia wielkości przedsiębiorstwa są</w:t>
            </w:r>
            <w:r w:rsidRPr="00703618">
              <w:rPr>
                <w:rFonts w:asciiTheme="minorHAnsi" w:hAnsiTheme="minorHAnsi" w:cstheme="minorHAnsi"/>
                <w:color w:val="000000"/>
                <w:sz w:val="20"/>
                <w:szCs w:val="20"/>
              </w:rPr>
              <w:t xml:space="preserve"> przepis</w:t>
            </w:r>
            <w:r>
              <w:rPr>
                <w:rFonts w:asciiTheme="minorHAnsi" w:hAnsiTheme="minorHAnsi" w:cstheme="minorHAnsi"/>
                <w:color w:val="000000"/>
                <w:sz w:val="20"/>
                <w:szCs w:val="20"/>
              </w:rPr>
              <w:t>y</w:t>
            </w:r>
            <w:r w:rsidRPr="00703618">
              <w:rPr>
                <w:rFonts w:asciiTheme="minorHAnsi" w:hAnsiTheme="minorHAnsi" w:cstheme="minorHAnsi"/>
                <w:color w:val="000000"/>
                <w:sz w:val="20"/>
                <w:szCs w:val="20"/>
              </w:rPr>
              <w:t xml:space="preserve"> załącznika nr I</w:t>
            </w:r>
            <w:r w:rsidR="00C527EF">
              <w:rPr>
                <w:rFonts w:asciiTheme="minorHAnsi" w:hAnsiTheme="minorHAnsi" w:cstheme="minorHAnsi"/>
                <w:color w:val="000000"/>
                <w:sz w:val="20"/>
                <w:szCs w:val="20"/>
              </w:rPr>
              <w:t xml:space="preserve"> </w:t>
            </w:r>
            <w:r w:rsidRPr="00703618">
              <w:rPr>
                <w:rFonts w:asciiTheme="minorHAnsi" w:hAnsiTheme="minorHAnsi" w:cstheme="minorHAnsi"/>
                <w:color w:val="000000"/>
                <w:sz w:val="20"/>
                <w:szCs w:val="20"/>
              </w:rPr>
              <w:t>Rozporządzenia Komisji (UE) nr 651/2014 z dnia 17 czerwca 2014 r. uznającego niektóre</w:t>
            </w:r>
            <w:r w:rsidR="00C527EF">
              <w:rPr>
                <w:rFonts w:asciiTheme="minorHAnsi" w:hAnsiTheme="minorHAnsi" w:cstheme="minorHAnsi"/>
                <w:color w:val="000000"/>
                <w:sz w:val="20"/>
                <w:szCs w:val="20"/>
              </w:rPr>
              <w:t xml:space="preserve"> </w:t>
            </w:r>
            <w:r w:rsidRPr="00703618">
              <w:rPr>
                <w:rFonts w:asciiTheme="minorHAnsi" w:hAnsiTheme="minorHAnsi" w:cstheme="minorHAnsi"/>
                <w:color w:val="000000"/>
                <w:sz w:val="20"/>
                <w:szCs w:val="20"/>
              </w:rPr>
              <w:t>rodzaje pomocy za zgodne z rynkiem wewnętrznym w zastosowaniu art. 107 i 108 Traktatu</w:t>
            </w:r>
            <w:r w:rsidR="00C1744E">
              <w:rPr>
                <w:rFonts w:asciiTheme="minorHAnsi" w:hAnsiTheme="minorHAnsi" w:cstheme="minorHAnsi"/>
                <w:color w:val="000000"/>
                <w:sz w:val="20"/>
                <w:szCs w:val="20"/>
              </w:rPr>
              <w:t>)</w:t>
            </w:r>
          </w:p>
        </w:tc>
        <w:tc>
          <w:tcPr>
            <w:tcW w:w="6066" w:type="dxa"/>
            <w:shd w:val="clear" w:color="auto" w:fill="auto"/>
            <w:vAlign w:val="center"/>
          </w:tcPr>
          <w:p w14:paraId="1930B233" w14:textId="77777777" w:rsidR="0030246F" w:rsidRPr="00581323" w:rsidRDefault="0030246F" w:rsidP="0030246F">
            <w:pPr>
              <w:ind w:left="720"/>
              <w:rPr>
                <w:rFonts w:asciiTheme="minorHAnsi" w:hAnsiTheme="minorHAnsi" w:cstheme="minorHAnsi"/>
                <w:color w:val="000000"/>
                <w:sz w:val="20"/>
                <w:szCs w:val="20"/>
              </w:rPr>
            </w:pPr>
          </w:p>
          <w:p w14:paraId="086F22A4" w14:textId="2542AEDA" w:rsidR="00CA5A2B" w:rsidRDefault="00450089" w:rsidP="0030246F">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147404761"/>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30246F" w:rsidRPr="00581323">
              <w:rPr>
                <w:rFonts w:asciiTheme="minorHAnsi" w:hAnsiTheme="minorHAnsi" w:cstheme="minorHAnsi"/>
                <w:color w:val="000000"/>
                <w:sz w:val="20"/>
                <w:szCs w:val="20"/>
              </w:rPr>
              <w:t xml:space="preserve"> MAŁE   </w:t>
            </w:r>
          </w:p>
          <w:p w14:paraId="52A10BC4" w14:textId="425F4674" w:rsidR="000823D3" w:rsidRPr="00581323" w:rsidRDefault="000823D3" w:rsidP="000823D3">
            <w:pPr>
              <w:ind w:left="720"/>
              <w:rPr>
                <w:rFonts w:asciiTheme="minorHAnsi" w:hAnsiTheme="minorHAnsi" w:cstheme="minorHAnsi"/>
                <w:color w:val="000000"/>
                <w:sz w:val="20"/>
                <w:szCs w:val="20"/>
              </w:rPr>
            </w:pPr>
            <w:r w:rsidRPr="00581323">
              <w:rPr>
                <w:rFonts w:asciiTheme="minorHAnsi" w:hAnsiTheme="minorHAnsi" w:cstheme="minorHAnsi"/>
                <w:color w:val="000000"/>
                <w:sz w:val="20"/>
                <w:szCs w:val="20"/>
              </w:rPr>
              <w:t xml:space="preserve">                                      </w:t>
            </w:r>
          </w:p>
          <w:p w14:paraId="694478E2" w14:textId="45CE58D4" w:rsidR="000823D3" w:rsidRDefault="00450089" w:rsidP="000823D3">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81795462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0"/>
                    <w:szCs w:val="20"/>
                  </w:rPr>
                  <w:t>☐</w:t>
                </w:r>
              </w:sdtContent>
            </w:sdt>
            <w:r w:rsidR="000823D3" w:rsidRPr="00581323">
              <w:rPr>
                <w:rFonts w:asciiTheme="minorHAnsi" w:hAnsiTheme="minorHAnsi" w:cstheme="minorHAnsi"/>
                <w:color w:val="000000"/>
                <w:sz w:val="20"/>
                <w:szCs w:val="20"/>
              </w:rPr>
              <w:t xml:space="preserve"> </w:t>
            </w:r>
            <w:r w:rsidR="00185730">
              <w:rPr>
                <w:rFonts w:asciiTheme="minorHAnsi" w:hAnsiTheme="minorHAnsi" w:cstheme="minorHAnsi"/>
                <w:color w:val="000000"/>
                <w:sz w:val="20"/>
                <w:szCs w:val="20"/>
              </w:rPr>
              <w:t>ŚREDNIE</w:t>
            </w:r>
          </w:p>
          <w:p w14:paraId="27D3B471" w14:textId="77777777" w:rsidR="00185730" w:rsidRDefault="00185730" w:rsidP="000823D3">
            <w:pPr>
              <w:ind w:left="720"/>
              <w:rPr>
                <w:rFonts w:asciiTheme="minorHAnsi" w:hAnsiTheme="minorHAnsi" w:cstheme="minorHAnsi"/>
                <w:color w:val="000000"/>
                <w:sz w:val="20"/>
                <w:szCs w:val="20"/>
              </w:rPr>
            </w:pPr>
          </w:p>
          <w:p w14:paraId="255DD92D" w14:textId="208A0DE5" w:rsidR="00185730" w:rsidRDefault="00450089" w:rsidP="00185730">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184813479"/>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185730" w:rsidRPr="00581323">
              <w:rPr>
                <w:rFonts w:asciiTheme="minorHAnsi" w:hAnsiTheme="minorHAnsi" w:cstheme="minorHAnsi"/>
                <w:color w:val="000000"/>
                <w:sz w:val="20"/>
                <w:szCs w:val="20"/>
              </w:rPr>
              <w:t xml:space="preserve"> </w:t>
            </w:r>
            <w:r w:rsidR="00185730">
              <w:rPr>
                <w:rFonts w:asciiTheme="minorHAnsi" w:hAnsiTheme="minorHAnsi" w:cstheme="minorHAnsi"/>
                <w:color w:val="000000"/>
                <w:sz w:val="20"/>
                <w:szCs w:val="20"/>
              </w:rPr>
              <w:t>DUŻE</w:t>
            </w:r>
          </w:p>
          <w:p w14:paraId="551BC61A" w14:textId="77777777" w:rsidR="000823D3" w:rsidRDefault="000823D3" w:rsidP="000823D3">
            <w:pPr>
              <w:ind w:left="720"/>
              <w:rPr>
                <w:rFonts w:asciiTheme="minorHAnsi" w:hAnsiTheme="minorHAnsi" w:cstheme="minorHAnsi"/>
                <w:color w:val="000000"/>
                <w:sz w:val="20"/>
                <w:szCs w:val="20"/>
              </w:rPr>
            </w:pPr>
          </w:p>
          <w:p w14:paraId="5EC183B9" w14:textId="08487707" w:rsidR="000823D3" w:rsidRDefault="00450089" w:rsidP="000823D3">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972665695"/>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0823D3" w:rsidRPr="005F4303">
              <w:rPr>
                <w:rFonts w:asciiTheme="minorHAnsi" w:hAnsiTheme="minorHAnsi" w:cstheme="minorHAnsi"/>
                <w:color w:val="000000"/>
                <w:sz w:val="20"/>
                <w:szCs w:val="20"/>
              </w:rPr>
              <w:t xml:space="preserve"> </w:t>
            </w:r>
            <w:r w:rsidR="000823D3">
              <w:rPr>
                <w:rFonts w:asciiTheme="minorHAnsi" w:hAnsiTheme="minorHAnsi" w:cstheme="minorHAnsi"/>
                <w:color w:val="000000"/>
                <w:sz w:val="20"/>
                <w:szCs w:val="20"/>
              </w:rPr>
              <w:t>Spółka prawa handlowego, w której większość udziałów lub akcji posiadają JST lub ich związki</w:t>
            </w:r>
            <w:r w:rsidR="000823D3" w:rsidRPr="00581323">
              <w:rPr>
                <w:rFonts w:asciiTheme="minorHAnsi" w:hAnsiTheme="minorHAnsi" w:cstheme="minorHAnsi"/>
                <w:color w:val="000000"/>
                <w:sz w:val="20"/>
                <w:szCs w:val="20"/>
              </w:rPr>
              <w:t xml:space="preserve">     </w:t>
            </w:r>
          </w:p>
          <w:p w14:paraId="739FB86E" w14:textId="77777777" w:rsidR="000823D3" w:rsidRDefault="000823D3" w:rsidP="000823D3">
            <w:pPr>
              <w:ind w:left="720"/>
              <w:rPr>
                <w:rFonts w:asciiTheme="minorHAnsi" w:hAnsiTheme="minorHAnsi" w:cstheme="minorHAnsi"/>
                <w:color w:val="000000"/>
                <w:sz w:val="20"/>
                <w:szCs w:val="20"/>
              </w:rPr>
            </w:pPr>
          </w:p>
          <w:p w14:paraId="6CA739B4" w14:textId="373504DB" w:rsidR="000823D3" w:rsidRDefault="00450089" w:rsidP="000823D3">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995885454"/>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0823D3" w:rsidRPr="00581323">
              <w:rPr>
                <w:rFonts w:asciiTheme="minorHAnsi" w:hAnsiTheme="minorHAnsi" w:cstheme="minorHAnsi"/>
                <w:color w:val="000000"/>
                <w:sz w:val="20"/>
                <w:szCs w:val="20"/>
              </w:rPr>
              <w:t xml:space="preserve"> </w:t>
            </w:r>
            <w:r w:rsidR="000823D3">
              <w:rPr>
                <w:rFonts w:asciiTheme="minorHAnsi" w:hAnsiTheme="minorHAnsi" w:cstheme="minorHAnsi"/>
                <w:color w:val="000000"/>
                <w:sz w:val="20"/>
                <w:szCs w:val="20"/>
              </w:rPr>
              <w:t>INNY PODMIOT</w:t>
            </w:r>
          </w:p>
          <w:p w14:paraId="5123F7DF" w14:textId="1AC40ADA" w:rsidR="000823D3" w:rsidRDefault="000823D3" w:rsidP="000823D3">
            <w:pPr>
              <w:ind w:left="720"/>
              <w:rPr>
                <w:rFonts w:asciiTheme="minorHAnsi" w:hAnsiTheme="minorHAnsi" w:cstheme="minorHAnsi"/>
                <w:color w:val="000000"/>
                <w:sz w:val="20"/>
                <w:szCs w:val="20"/>
              </w:rPr>
            </w:pPr>
          </w:p>
          <w:p w14:paraId="7AA828A3" w14:textId="77777777" w:rsidR="00C1744E" w:rsidRDefault="00C1744E" w:rsidP="008A58AA">
            <w:pPr>
              <w:rPr>
                <w:rFonts w:asciiTheme="minorHAnsi" w:hAnsiTheme="minorHAnsi" w:cstheme="minorHAnsi"/>
                <w:color w:val="000000"/>
                <w:sz w:val="20"/>
                <w:szCs w:val="20"/>
              </w:rPr>
            </w:pPr>
          </w:p>
          <w:p w14:paraId="5FFCF8F3" w14:textId="77777777" w:rsidR="0030246F" w:rsidRPr="00530A3C" w:rsidRDefault="0030246F" w:rsidP="00E3777D">
            <w:pPr>
              <w:ind w:left="720"/>
              <w:rPr>
                <w:rStyle w:val="Odwoaniedokomentarza"/>
              </w:rPr>
            </w:pPr>
          </w:p>
        </w:tc>
      </w:tr>
    </w:tbl>
    <w:p w14:paraId="3BFA0E9A" w14:textId="77777777" w:rsidR="004C2BFB" w:rsidRPr="00C9604A" w:rsidRDefault="004C2BFB" w:rsidP="00672D9D">
      <w:pPr>
        <w:ind w:left="142"/>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551"/>
        <w:gridCol w:w="3119"/>
        <w:gridCol w:w="918"/>
        <w:gridCol w:w="783"/>
        <w:gridCol w:w="1485"/>
        <w:gridCol w:w="200"/>
        <w:gridCol w:w="448"/>
        <w:gridCol w:w="1269"/>
      </w:tblGrid>
      <w:tr w:rsidR="0012016F" w:rsidRPr="00C9604A" w14:paraId="65EAC984"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491A8" w14:textId="0962BF73" w:rsidR="0012016F" w:rsidRPr="00C9604A" w:rsidRDefault="00192191"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Rodzaj pożyczki</w:t>
            </w:r>
          </w:p>
          <w:p w14:paraId="65EAC983" w14:textId="47645E2C" w:rsidR="00006DE5" w:rsidRPr="00C9604A" w:rsidRDefault="00006DE5" w:rsidP="00652DA3">
            <w:pPr>
              <w:pStyle w:val="Akapitzlist"/>
              <w:rPr>
                <w:rFonts w:asciiTheme="minorHAnsi" w:hAnsiTheme="minorHAnsi" w:cstheme="minorHAnsi"/>
                <w:b/>
                <w:bCs/>
                <w:sz w:val="20"/>
                <w:szCs w:val="20"/>
              </w:rPr>
            </w:pPr>
          </w:p>
        </w:tc>
      </w:tr>
      <w:tr w:rsidR="00710365" w:rsidRPr="00C9604A" w14:paraId="65EAC987"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031DE" w14:textId="63C24D12" w:rsidR="00B66957" w:rsidRPr="00C9604A" w:rsidRDefault="00450089" w:rsidP="0076539E">
            <w:pPr>
              <w:ind w:left="720"/>
              <w:rPr>
                <w:rFonts w:asciiTheme="minorHAnsi" w:hAnsiTheme="minorHAnsi" w:cstheme="minorHAnsi"/>
                <w:b/>
                <w:color w:val="000000"/>
                <w:sz w:val="20"/>
                <w:szCs w:val="20"/>
              </w:rPr>
            </w:pPr>
            <w:sdt>
              <w:sdtPr>
                <w:rPr>
                  <w:rFonts w:asciiTheme="minorHAnsi" w:hAnsiTheme="minorHAnsi" w:cstheme="minorHAnsi"/>
                  <w:b/>
                  <w:color w:val="000000"/>
                  <w:sz w:val="20"/>
                  <w:szCs w:val="20"/>
                </w:rPr>
                <w:id w:val="-1194840885"/>
                <w14:checkbox>
                  <w14:checked w14:val="0"/>
                  <w14:checkedState w14:val="2612" w14:font="MS Gothic"/>
                  <w14:uncheckedState w14:val="2610" w14:font="MS Gothic"/>
                </w14:checkbox>
              </w:sdtPr>
              <w:sdtEndPr/>
              <w:sdtContent>
                <w:r w:rsidR="00B66957">
                  <w:rPr>
                    <w:rFonts w:ascii="MS Gothic" w:eastAsia="MS Gothic" w:hAnsi="MS Gothic" w:cs="Segoe UI Symbol" w:hint="eastAsia"/>
                    <w:b/>
                    <w:color w:val="000000"/>
                    <w:sz w:val="20"/>
                    <w:szCs w:val="20"/>
                  </w:rPr>
                  <w:t>☐</w:t>
                </w:r>
              </w:sdtContent>
            </w:sdt>
            <w:r w:rsidR="0076539E">
              <w:rPr>
                <w:rFonts w:asciiTheme="minorHAnsi" w:hAnsiTheme="minorHAnsi" w:cstheme="minorHAnsi"/>
                <w:b/>
                <w:color w:val="000000"/>
                <w:sz w:val="20"/>
                <w:szCs w:val="20"/>
              </w:rPr>
              <w:t>P</w:t>
            </w:r>
            <w:r w:rsidR="00B66957" w:rsidRPr="00C9604A">
              <w:rPr>
                <w:rFonts w:asciiTheme="minorHAnsi" w:hAnsiTheme="minorHAnsi" w:cstheme="minorHAnsi"/>
                <w:b/>
                <w:color w:val="000000"/>
                <w:sz w:val="20"/>
                <w:szCs w:val="20"/>
              </w:rPr>
              <w:t>ożyczka</w:t>
            </w:r>
            <w:r w:rsidR="00185730">
              <w:rPr>
                <w:rFonts w:asciiTheme="minorHAnsi" w:hAnsiTheme="minorHAnsi" w:cstheme="minorHAnsi"/>
                <w:b/>
                <w:color w:val="000000"/>
                <w:sz w:val="20"/>
                <w:szCs w:val="20"/>
              </w:rPr>
              <w:t xml:space="preserve"> na </w:t>
            </w:r>
            <w:r w:rsidR="0076539E">
              <w:rPr>
                <w:rFonts w:asciiTheme="minorHAnsi" w:hAnsiTheme="minorHAnsi" w:cstheme="minorHAnsi"/>
                <w:b/>
                <w:color w:val="000000"/>
                <w:sz w:val="20"/>
                <w:szCs w:val="20"/>
              </w:rPr>
              <w:t xml:space="preserve">OZE </w:t>
            </w:r>
            <w:r w:rsidR="005F3CDD">
              <w:rPr>
                <w:rFonts w:asciiTheme="minorHAnsi" w:hAnsiTheme="minorHAnsi" w:cstheme="minorHAnsi"/>
                <w:b/>
                <w:color w:val="000000"/>
                <w:sz w:val="20"/>
                <w:szCs w:val="20"/>
              </w:rPr>
              <w:t>dla</w:t>
            </w:r>
            <w:r w:rsidR="0030246F">
              <w:rPr>
                <w:rFonts w:asciiTheme="minorHAnsi" w:hAnsiTheme="minorHAnsi" w:cstheme="minorHAnsi"/>
                <w:b/>
                <w:color w:val="000000"/>
                <w:sz w:val="20"/>
                <w:szCs w:val="20"/>
              </w:rPr>
              <w:t xml:space="preserve"> przedsiębior</w:t>
            </w:r>
            <w:r w:rsidR="00947646">
              <w:rPr>
                <w:rFonts w:asciiTheme="minorHAnsi" w:hAnsiTheme="minorHAnsi" w:cstheme="minorHAnsi"/>
                <w:b/>
                <w:color w:val="000000"/>
                <w:sz w:val="20"/>
                <w:szCs w:val="20"/>
              </w:rPr>
              <w:t>stw</w:t>
            </w:r>
            <w:r w:rsidR="00185730">
              <w:rPr>
                <w:rFonts w:asciiTheme="minorHAnsi" w:hAnsiTheme="minorHAnsi" w:cstheme="minorHAnsi"/>
                <w:b/>
                <w:color w:val="000000"/>
                <w:sz w:val="20"/>
                <w:szCs w:val="20"/>
              </w:rPr>
              <w:t xml:space="preserve"> w RMR</w:t>
            </w:r>
          </w:p>
          <w:p w14:paraId="65EAC986" w14:textId="564E773C" w:rsidR="00B66957" w:rsidRPr="00C9604A" w:rsidRDefault="00B66957" w:rsidP="00F44B0F">
            <w:pPr>
              <w:ind w:left="720"/>
              <w:rPr>
                <w:rFonts w:asciiTheme="minorHAnsi" w:hAnsiTheme="minorHAnsi" w:cstheme="minorHAnsi"/>
                <w:bCs/>
                <w:color w:val="000000"/>
                <w:sz w:val="20"/>
                <w:szCs w:val="20"/>
              </w:rPr>
            </w:pPr>
          </w:p>
        </w:tc>
      </w:tr>
      <w:tr w:rsidR="00710365" w:rsidRPr="00C9604A" w14:paraId="65EAC995"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1" w14:textId="779C4AC5" w:rsidR="00710365" w:rsidRPr="00C9604A" w:rsidRDefault="00710365" w:rsidP="0099082B">
            <w:pPr>
              <w:ind w:left="356"/>
              <w:rPr>
                <w:rFonts w:asciiTheme="minorHAnsi" w:hAnsiTheme="minorHAnsi" w:cstheme="minorHAnsi"/>
                <w:color w:val="000000"/>
                <w:sz w:val="20"/>
                <w:szCs w:val="20"/>
              </w:rPr>
            </w:pPr>
            <w:r w:rsidRPr="00C9604A">
              <w:rPr>
                <w:rFonts w:asciiTheme="minorHAnsi" w:hAnsiTheme="minorHAnsi" w:cstheme="minorHAnsi"/>
                <w:color w:val="000000"/>
                <w:sz w:val="20"/>
                <w:szCs w:val="20"/>
              </w:rPr>
              <w:t>Wnioskowana kwota</w:t>
            </w:r>
            <w:r w:rsidR="00014B8E" w:rsidRPr="00C9604A">
              <w:rPr>
                <w:rFonts w:asciiTheme="minorHAnsi" w:hAnsiTheme="minorHAnsi" w:cstheme="minorHAnsi"/>
                <w:color w:val="000000"/>
                <w:sz w:val="20"/>
                <w:szCs w:val="20"/>
              </w:rPr>
              <w:t xml:space="preserve"> </w:t>
            </w:r>
            <w:r w:rsidR="007236D9">
              <w:rPr>
                <w:rFonts w:asciiTheme="minorHAnsi" w:hAnsiTheme="minorHAnsi" w:cstheme="minorHAnsi"/>
                <w:color w:val="000000"/>
                <w:sz w:val="20"/>
                <w:szCs w:val="20"/>
              </w:rPr>
              <w:t>netto</w:t>
            </w:r>
            <w:r w:rsidR="0098331F">
              <w:rPr>
                <w:rFonts w:asciiTheme="minorHAnsi" w:hAnsiTheme="minorHAnsi" w:cstheme="minorHAnsi"/>
                <w:color w:val="000000"/>
                <w:sz w:val="20"/>
                <w:szCs w:val="20"/>
              </w:rPr>
              <w:t xml:space="preserve"> </w:t>
            </w:r>
            <w:r w:rsidR="00C515D9" w:rsidRPr="00C9604A">
              <w:rPr>
                <w:rFonts w:asciiTheme="minorHAnsi" w:hAnsiTheme="minorHAnsi" w:cstheme="minorHAnsi"/>
                <w:color w:val="000000"/>
                <w:sz w:val="20"/>
                <w:szCs w:val="20"/>
              </w:rPr>
              <w:t>(PLN)</w:t>
            </w:r>
            <w:r w:rsidRPr="00C9604A">
              <w:rPr>
                <w:rFonts w:asciiTheme="minorHAnsi" w:hAnsiTheme="minorHAnsi" w:cstheme="minorHAnsi"/>
                <w:color w:val="000000"/>
                <w:sz w:val="20"/>
                <w:szCs w:val="20"/>
              </w:rPr>
              <w:t>:</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2" w14:textId="4216D692" w:rsidR="00710365" w:rsidRPr="00C9604A" w:rsidRDefault="00450089" w:rsidP="00A974C7">
            <w:pPr>
              <w:rPr>
                <w:rFonts w:asciiTheme="minorHAnsi" w:hAnsiTheme="minorHAnsi" w:cstheme="minorHAnsi"/>
                <w:color w:val="000000"/>
                <w:sz w:val="20"/>
                <w:szCs w:val="20"/>
              </w:rPr>
            </w:pPr>
            <w:sdt>
              <w:sdtPr>
                <w:rPr>
                  <w:rFonts w:asciiTheme="minorHAnsi" w:hAnsiTheme="minorHAnsi" w:cstheme="minorHAnsi"/>
                  <w:color w:val="000000"/>
                  <w:sz w:val="20"/>
                  <w:szCs w:val="20"/>
                </w:rPr>
                <w:id w:val="-1241245926"/>
                <w:placeholder>
                  <w:docPart w:val="432D76AC31354C039148604BEA1834D0"/>
                </w:placeholder>
                <w:text/>
              </w:sdtPr>
              <w:sdtEndPr/>
              <w:sdtContent>
                <w:r w:rsidR="00A974C7" w:rsidRPr="00C9604A">
                  <w:rPr>
                    <w:rFonts w:asciiTheme="minorHAnsi" w:hAnsiTheme="minorHAnsi" w:cstheme="minorHAnsi"/>
                    <w:color w:val="000000"/>
                    <w:sz w:val="20"/>
                    <w:szCs w:val="20"/>
                  </w:rPr>
                  <w:t>.</w:t>
                </w:r>
              </w:sdtContent>
            </w:sdt>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3"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65EAC994" w14:textId="4ACFF2FC" w:rsidR="00710365" w:rsidRPr="00C9604A" w:rsidRDefault="00450089"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8948551"/>
                <w:placeholder>
                  <w:docPart w:val="B3BF5E5C9E364ACCB147E488BCB34A52"/>
                </w:placeholder>
                <w:text/>
              </w:sdtPr>
              <w:sdtEndPr/>
              <w:sdtContent>
                <w:r w:rsidR="00A974C7" w:rsidRPr="00C9604A">
                  <w:rPr>
                    <w:rFonts w:asciiTheme="minorHAnsi" w:hAnsiTheme="minorHAnsi" w:cstheme="minorHAnsi"/>
                    <w:color w:val="000000"/>
                    <w:sz w:val="20"/>
                    <w:szCs w:val="20"/>
                  </w:rPr>
                  <w:t>.</w:t>
                </w:r>
              </w:sdtContent>
            </w:sdt>
          </w:p>
        </w:tc>
      </w:tr>
      <w:tr w:rsidR="0030246F" w:rsidRPr="00C9604A" w14:paraId="4F57CF3A"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57F24470" w14:textId="400BB688" w:rsidR="0030246F" w:rsidRPr="00C9604A" w:rsidRDefault="0030246F" w:rsidP="0099082B">
            <w:pPr>
              <w:ind w:left="356"/>
              <w:rPr>
                <w:rFonts w:asciiTheme="minorHAnsi" w:hAnsiTheme="minorHAnsi" w:cstheme="minorHAnsi"/>
                <w:color w:val="000000"/>
                <w:sz w:val="20"/>
                <w:szCs w:val="20"/>
              </w:rPr>
            </w:pPr>
            <w:r>
              <w:rPr>
                <w:rFonts w:asciiTheme="minorHAnsi" w:hAnsiTheme="minorHAnsi" w:cstheme="minorHAnsi"/>
                <w:color w:val="000000"/>
                <w:sz w:val="20"/>
                <w:szCs w:val="20"/>
              </w:rPr>
              <w:t>Wnioskowana kwota na pokrycie podatku VAT (PLN):</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0438666A" w14:textId="77777777" w:rsidR="0030246F" w:rsidRPr="00C9604A" w:rsidRDefault="0030246F" w:rsidP="00A974C7">
            <w:pPr>
              <w:rPr>
                <w:rFonts w:asciiTheme="minorHAnsi" w:hAnsiTheme="minorHAnsi" w:cstheme="minorHAnsi"/>
                <w:color w:val="00000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DAF4D" w14:textId="4ADAE2DA" w:rsidR="0030246F" w:rsidRPr="00C9604A" w:rsidRDefault="0030246F" w:rsidP="0099082B">
            <w:pPr>
              <w:rPr>
                <w:rFonts w:asciiTheme="minorHAnsi" w:hAnsiTheme="minorHAnsi" w:cstheme="minorHAnsi"/>
                <w:color w:val="000000"/>
                <w:sz w:val="20"/>
                <w:szCs w:val="20"/>
              </w:rPr>
            </w:pPr>
            <w:r>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41FAD8B1" w14:textId="77777777" w:rsidR="0030246F" w:rsidRPr="00C9604A" w:rsidRDefault="0030246F" w:rsidP="0099082B">
            <w:pPr>
              <w:rPr>
                <w:rFonts w:asciiTheme="minorHAnsi" w:hAnsiTheme="minorHAnsi" w:cstheme="minorHAnsi"/>
                <w:color w:val="000000"/>
                <w:sz w:val="20"/>
                <w:szCs w:val="20"/>
              </w:rPr>
            </w:pPr>
          </w:p>
        </w:tc>
      </w:tr>
      <w:tr w:rsidR="008D326E" w:rsidRPr="00C9604A" w14:paraId="39D8D4DB" w14:textId="77777777" w:rsidTr="004F4DBD">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915AFCD" w14:textId="0FFC98D3" w:rsidR="008D326E" w:rsidRPr="00C9604A" w:rsidRDefault="008D326E" w:rsidP="0099082B">
            <w:pPr>
              <w:ind w:left="356"/>
              <w:rPr>
                <w:rFonts w:asciiTheme="minorHAnsi" w:hAnsiTheme="minorHAnsi" w:cstheme="minorHAnsi"/>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4E980A88" w14:textId="01FCEFA8" w:rsidR="008D326E" w:rsidRPr="00C9604A" w:rsidRDefault="008D326E" w:rsidP="008D326E">
            <w:pPr>
              <w:rPr>
                <w:rFonts w:asciiTheme="minorHAnsi" w:hAnsiTheme="minorHAnsi" w:cstheme="minorHAnsi"/>
                <w:color w:val="000000"/>
                <w:sz w:val="20"/>
                <w:szCs w:val="20"/>
              </w:rPr>
            </w:pPr>
          </w:p>
        </w:tc>
      </w:tr>
      <w:tr w:rsidR="00710365" w:rsidRPr="00C9604A" w14:paraId="65EAC99C"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6" w14:textId="77777777" w:rsidR="00710365" w:rsidRPr="00C9604A" w:rsidRDefault="00710365" w:rsidP="0099082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Okres finansowania:</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7" w14:textId="6F0C2194" w:rsidR="00710365" w:rsidRPr="00C9604A" w:rsidRDefault="00450089"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35220899"/>
                <w:placeholder>
                  <w:docPart w:val="DefaultPlaceholder_-1854013440"/>
                </w:placeholder>
                <w:text/>
              </w:sdtPr>
              <w:sdtEndPr/>
              <w:sdtContent>
                <w:r w:rsidR="00C5497F" w:rsidRPr="00C9604A">
                  <w:rPr>
                    <w:rFonts w:asciiTheme="minorHAnsi" w:hAnsiTheme="minorHAnsi" w:cstheme="minorHAnsi"/>
                    <w:color w:val="000000"/>
                    <w:sz w:val="20"/>
                    <w:szCs w:val="20"/>
                  </w:rPr>
                  <w:t xml:space="preserve">…… </w:t>
                </w:r>
              </w:sdtContent>
            </w:sdt>
            <w:r w:rsidR="00EA7D23" w:rsidRPr="00C9604A">
              <w:rPr>
                <w:rFonts w:asciiTheme="minorHAnsi" w:hAnsiTheme="minorHAnsi" w:cstheme="minorHAnsi"/>
                <w:color w:val="000000"/>
                <w:sz w:val="20"/>
                <w:szCs w:val="20"/>
              </w:rPr>
              <w:t>(miesięcy)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8"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od:</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99" w14:textId="7A158681" w:rsidR="00710365" w:rsidRPr="00C9604A" w:rsidRDefault="00450089"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347251395"/>
                <w:placeholder>
                  <w:docPart w:val="28EA480D1A684D98B3A952E4D9605E5E"/>
                </w:placeholder>
                <w:text/>
              </w:sdtPr>
              <w:sdtEndPr/>
              <w:sdtContent>
                <w:r w:rsidR="00C5497F" w:rsidRPr="00C9604A">
                  <w:rPr>
                    <w:rFonts w:asciiTheme="minorHAnsi" w:hAnsiTheme="minorHAnsi" w:cstheme="minorHAnsi"/>
                    <w:color w:val="000000"/>
                    <w:sz w:val="20"/>
                    <w:szCs w:val="20"/>
                  </w:rPr>
                  <w:t>.</w:t>
                </w:r>
              </w:sdtContent>
            </w:sdt>
          </w:p>
        </w:tc>
        <w:tc>
          <w:tcPr>
            <w:tcW w:w="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A"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w:t>
            </w:r>
          </w:p>
        </w:tc>
        <w:tc>
          <w:tcPr>
            <w:tcW w:w="12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5EAC99B" w14:textId="173E4790" w:rsidR="00710365" w:rsidRPr="00C9604A" w:rsidRDefault="00450089"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2136593840"/>
                <w:placeholder>
                  <w:docPart w:val="292CD64755994B538B7D4FA2CD3F07DA"/>
                </w:placeholder>
                <w:text/>
              </w:sdtPr>
              <w:sdtEndPr/>
              <w:sdtContent>
                <w:r w:rsidR="00C5497F" w:rsidRPr="00C9604A">
                  <w:rPr>
                    <w:rFonts w:asciiTheme="minorHAnsi" w:hAnsiTheme="minorHAnsi" w:cstheme="minorHAnsi"/>
                    <w:color w:val="000000"/>
                    <w:sz w:val="20"/>
                    <w:szCs w:val="20"/>
                  </w:rPr>
                  <w:t>.</w:t>
                </w:r>
              </w:sdtContent>
            </w:sdt>
          </w:p>
        </w:tc>
      </w:tr>
      <w:tr w:rsidR="00AC5C4B" w:rsidRPr="00C9604A" w14:paraId="210BD47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B65A366" w14:textId="559D895B"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Waluta</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55F7DDFB" w14:textId="5804CE84" w:rsidR="00AC5C4B" w:rsidRPr="00C9604A" w:rsidRDefault="00450089"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29644648"/>
                <w14:checkbox>
                  <w14:checked w14:val="1"/>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 xml:space="preserve">PLN     </w:t>
            </w:r>
          </w:p>
        </w:tc>
      </w:tr>
      <w:tr w:rsidR="00AC5C4B" w:rsidRPr="00C9604A" w14:paraId="7AB4EBA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F99BFE7" w14:textId="26983E16"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Rodzaj raty kapitałowo-odsetkowej</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0863E0D4" w14:textId="033956BD" w:rsidR="00AC5C4B" w:rsidRPr="00C9604A" w:rsidRDefault="00450089"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7470944"/>
                <w14:checkbox>
                  <w14:checked w14:val="1"/>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C24427">
              <w:rPr>
                <w:rFonts w:asciiTheme="minorHAnsi" w:hAnsiTheme="minorHAnsi" w:cstheme="minorHAnsi"/>
                <w:color w:val="000000"/>
                <w:sz w:val="20"/>
                <w:szCs w:val="20"/>
              </w:rPr>
              <w:t>malejąca</w:t>
            </w:r>
            <w:r w:rsidR="00AC5C4B" w:rsidRPr="00C9604A">
              <w:rPr>
                <w:rFonts w:asciiTheme="minorHAnsi" w:hAnsiTheme="minorHAnsi" w:cstheme="minorHAnsi"/>
                <w:color w:val="000000"/>
                <w:sz w:val="20"/>
                <w:szCs w:val="20"/>
              </w:rPr>
              <w:t xml:space="preserve">     </w:t>
            </w:r>
          </w:p>
        </w:tc>
      </w:tr>
      <w:tr w:rsidR="00806EB0" w:rsidRPr="00C9604A" w14:paraId="65EAC9A6" w14:textId="77777777" w:rsidTr="00D6228B">
        <w:trPr>
          <w:trHeight w:val="578"/>
        </w:trPr>
        <w:tc>
          <w:tcPr>
            <w:tcW w:w="2551" w:type="dxa"/>
            <w:tcBorders>
              <w:top w:val="single" w:sz="4" w:space="0" w:color="auto"/>
              <w:left w:val="single" w:sz="4" w:space="0" w:color="auto"/>
              <w:right w:val="single" w:sz="4" w:space="0" w:color="000000"/>
            </w:tcBorders>
            <w:shd w:val="clear" w:color="000000" w:fill="F2F2F2"/>
            <w:noWrap/>
            <w:vAlign w:val="center"/>
          </w:tcPr>
          <w:p w14:paraId="65EAC9A3" w14:textId="424212AC"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Sposób spłaty raty kapitałowo-odsetkowej:</w:t>
            </w:r>
          </w:p>
        </w:tc>
        <w:tc>
          <w:tcPr>
            <w:tcW w:w="8222" w:type="dxa"/>
            <w:gridSpan w:val="7"/>
            <w:tcBorders>
              <w:top w:val="single" w:sz="4" w:space="0" w:color="auto"/>
              <w:left w:val="nil"/>
              <w:right w:val="single" w:sz="4" w:space="0" w:color="000000"/>
            </w:tcBorders>
            <w:shd w:val="clear" w:color="000000" w:fill="FFFFFF"/>
            <w:noWrap/>
            <w:vAlign w:val="center"/>
          </w:tcPr>
          <w:p w14:paraId="327846A9" w14:textId="77777777" w:rsidR="008A58AA" w:rsidRDefault="008A58AA" w:rsidP="008A58AA">
            <w:pPr>
              <w:rPr>
                <w:rFonts w:asciiTheme="minorHAnsi" w:hAnsiTheme="minorHAnsi" w:cstheme="minorHAnsi"/>
                <w:color w:val="000000"/>
                <w:sz w:val="20"/>
                <w:szCs w:val="20"/>
              </w:rPr>
            </w:pPr>
            <w:r w:rsidRPr="008A58AA">
              <w:rPr>
                <w:rFonts w:asciiTheme="minorHAnsi" w:hAnsiTheme="minorHAnsi" w:cstheme="minorHAnsi"/>
                <w:color w:val="000000"/>
                <w:sz w:val="20"/>
                <w:szCs w:val="20"/>
              </w:rPr>
              <w:t xml:space="preserve">                                        </w:t>
            </w:r>
            <w:r w:rsidR="00BD7F75">
              <w:rPr>
                <w:rFonts w:asciiTheme="minorHAnsi" w:hAnsiTheme="minorHAnsi" w:cstheme="minorHAnsi"/>
                <w:color w:val="000000"/>
                <w:sz w:val="20"/>
                <w:szCs w:val="20"/>
              </w:rPr>
              <w:t xml:space="preserve">                                                                                       </w:t>
            </w:r>
          </w:p>
          <w:p w14:paraId="0C043BB1" w14:textId="066E9123" w:rsidR="00806EB0" w:rsidRDefault="00450089" w:rsidP="008A58AA">
            <w:pPr>
              <w:rPr>
                <w:rFonts w:asciiTheme="minorHAnsi" w:hAnsiTheme="minorHAnsi" w:cstheme="minorHAnsi"/>
                <w:color w:val="000000"/>
                <w:sz w:val="20"/>
                <w:szCs w:val="20"/>
              </w:rPr>
            </w:pPr>
            <w:sdt>
              <w:sdtPr>
                <w:rPr>
                  <w:rFonts w:asciiTheme="minorHAnsi" w:hAnsiTheme="minorHAnsi" w:cstheme="minorHAnsi"/>
                  <w:color w:val="000000"/>
                  <w:sz w:val="20"/>
                  <w:szCs w:val="20"/>
                </w:rPr>
                <w:id w:val="1994441244"/>
                <w14:checkbox>
                  <w14:checked w14:val="1"/>
                  <w14:checkedState w14:val="2612" w14:font="MS Gothic"/>
                  <w14:uncheckedState w14:val="2610" w14:font="MS Gothic"/>
                </w14:checkbox>
              </w:sdtPr>
              <w:sdtEndPr/>
              <w:sdtContent>
                <w:r w:rsidR="005D6B82">
                  <w:rPr>
                    <w:rFonts w:ascii="MS Gothic" w:eastAsia="MS Gothic" w:hAnsi="MS Gothic" w:cstheme="minorHAnsi" w:hint="eastAsia"/>
                    <w:color w:val="000000"/>
                    <w:sz w:val="20"/>
                    <w:szCs w:val="20"/>
                  </w:rPr>
                  <w:t>☒</w:t>
                </w:r>
              </w:sdtContent>
            </w:sdt>
            <w:r w:rsidR="00BD7F75">
              <w:rPr>
                <w:rFonts w:asciiTheme="minorHAnsi" w:hAnsiTheme="minorHAnsi" w:cstheme="minorHAnsi"/>
                <w:color w:val="000000"/>
                <w:sz w:val="20"/>
                <w:szCs w:val="20"/>
              </w:rPr>
              <w:t>miesięcznie</w:t>
            </w:r>
          </w:p>
          <w:p w14:paraId="65EAC9A5" w14:textId="6409ED9F" w:rsidR="005D6B82" w:rsidRPr="00C9604A" w:rsidRDefault="005D6B82" w:rsidP="008A58AA">
            <w:pPr>
              <w:rPr>
                <w:rFonts w:asciiTheme="minorHAnsi" w:hAnsiTheme="minorHAnsi" w:cstheme="minorHAnsi"/>
                <w:color w:val="000000"/>
                <w:sz w:val="20"/>
                <w:szCs w:val="20"/>
              </w:rPr>
            </w:pPr>
          </w:p>
        </w:tc>
      </w:tr>
      <w:tr w:rsidR="00806EB0" w:rsidRPr="00C9604A" w14:paraId="65EAC9BB" w14:textId="77777777" w:rsidTr="00E3777D">
        <w:trPr>
          <w:trHeight w:val="697"/>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32B009D" w14:textId="36C1A7C8"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Karencja w spłacie kapitału*:</w:t>
            </w:r>
          </w:p>
          <w:p w14:paraId="1EC4CA55" w14:textId="77777777" w:rsidR="00806EB0" w:rsidRPr="00C9604A" w:rsidRDefault="00806EB0" w:rsidP="00AC5C4B">
            <w:pPr>
              <w:ind w:left="356"/>
              <w:rPr>
                <w:rFonts w:asciiTheme="minorHAnsi" w:hAnsiTheme="minorHAnsi" w:cstheme="minorHAnsi"/>
                <w:bCs/>
                <w:color w:val="000000"/>
                <w:sz w:val="20"/>
                <w:szCs w:val="20"/>
              </w:rPr>
            </w:pPr>
          </w:p>
          <w:p w14:paraId="65EAC9B7" w14:textId="42AA6A82"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nie dłużej niż 12 </w:t>
            </w:r>
            <w:proofErr w:type="spellStart"/>
            <w:r w:rsidRPr="00C9604A">
              <w:rPr>
                <w:rFonts w:asciiTheme="minorHAnsi" w:hAnsiTheme="minorHAnsi" w:cstheme="minorHAnsi"/>
                <w:bCs/>
                <w:color w:val="000000"/>
                <w:sz w:val="20"/>
                <w:szCs w:val="20"/>
              </w:rPr>
              <w:t>msc</w:t>
            </w:r>
            <w:proofErr w:type="spellEnd"/>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8" w14:textId="77777777" w:rsidR="00806EB0" w:rsidRPr="00C9604A" w:rsidRDefault="00450089"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641302426"/>
                <w14:checkbox>
                  <w14:checked w14:val="0"/>
                  <w14:checkedState w14:val="2612" w14:font="MS Gothic"/>
                  <w14:uncheckedState w14:val="2610" w14:font="MS Gothic"/>
                </w14:checkbox>
              </w:sdtPr>
              <w:sdtEnd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NIE</w:t>
            </w:r>
          </w:p>
        </w:tc>
        <w:tc>
          <w:tcPr>
            <w:tcW w:w="4185" w:type="dxa"/>
            <w:gridSpan w:val="5"/>
            <w:tcBorders>
              <w:top w:val="single" w:sz="4" w:space="0" w:color="auto"/>
              <w:left w:val="nil"/>
              <w:bottom w:val="single" w:sz="4" w:space="0" w:color="auto"/>
              <w:right w:val="single" w:sz="4" w:space="0" w:color="000000"/>
            </w:tcBorders>
            <w:shd w:val="clear" w:color="000000" w:fill="FFFFFF"/>
            <w:vAlign w:val="center"/>
          </w:tcPr>
          <w:p w14:paraId="65EAC9BA" w14:textId="53B174AF" w:rsidR="00806EB0" w:rsidRPr="00C9604A" w:rsidRDefault="00450089"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50297258"/>
                <w14:checkbox>
                  <w14:checked w14:val="0"/>
                  <w14:checkedState w14:val="2612" w14:font="MS Gothic"/>
                  <w14:uncheckedState w14:val="2610" w14:font="MS Gothic"/>
                </w14:checkbox>
              </w:sdtPr>
              <w:sdtEnd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 xml:space="preserve">TAK, </w:t>
            </w:r>
            <w:sdt>
              <w:sdtPr>
                <w:rPr>
                  <w:rFonts w:asciiTheme="minorHAnsi" w:hAnsiTheme="minorHAnsi" w:cstheme="minorHAnsi"/>
                  <w:color w:val="000000"/>
                  <w:sz w:val="20"/>
                  <w:szCs w:val="20"/>
                </w:rPr>
                <w:id w:val="-1652057226"/>
                <w:placeholder>
                  <w:docPart w:val="1EE9170EC2564D9BA3F35739CC17EBDB"/>
                </w:placeholder>
                <w:text/>
              </w:sdtPr>
              <w:sdtEndPr/>
              <w:sdtContent>
                <w:r w:rsidR="00806EB0" w:rsidRPr="00C9604A">
                  <w:rPr>
                    <w:rFonts w:asciiTheme="minorHAnsi" w:hAnsiTheme="minorHAnsi" w:cstheme="minorHAnsi"/>
                    <w:color w:val="000000"/>
                    <w:sz w:val="20"/>
                    <w:szCs w:val="20"/>
                  </w:rPr>
                  <w:t>…</w:t>
                </w:r>
              </w:sdtContent>
            </w:sdt>
            <w:r w:rsidR="00806EB0" w:rsidRPr="00C9604A">
              <w:rPr>
                <w:rFonts w:asciiTheme="minorHAnsi" w:hAnsiTheme="minorHAnsi" w:cstheme="minorHAnsi"/>
                <w:color w:val="000000"/>
                <w:sz w:val="20"/>
                <w:szCs w:val="20"/>
              </w:rPr>
              <w:t xml:space="preserve"> m-</w:t>
            </w:r>
            <w:proofErr w:type="spellStart"/>
            <w:r w:rsidR="00806EB0" w:rsidRPr="00C9604A">
              <w:rPr>
                <w:rFonts w:asciiTheme="minorHAnsi" w:hAnsiTheme="minorHAnsi" w:cstheme="minorHAnsi"/>
                <w:color w:val="000000"/>
                <w:sz w:val="20"/>
                <w:szCs w:val="20"/>
              </w:rPr>
              <w:t>cy</w:t>
            </w:r>
            <w:proofErr w:type="spellEnd"/>
          </w:p>
        </w:tc>
      </w:tr>
      <w:tr w:rsidR="00AC5C4B" w:rsidRPr="00C9604A" w14:paraId="65EAC9C0" w14:textId="77777777" w:rsidTr="00581323">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BC" w14:textId="4D8A8719"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Proponowane terminy wykorzystania </w:t>
            </w:r>
            <w:r w:rsidR="00297913">
              <w:rPr>
                <w:rFonts w:asciiTheme="minorHAnsi" w:hAnsiTheme="minorHAnsi" w:cstheme="minorHAnsi"/>
                <w:bCs/>
                <w:color w:val="000000"/>
                <w:sz w:val="20"/>
                <w:szCs w:val="20"/>
              </w:rPr>
              <w:t xml:space="preserve"> </w:t>
            </w:r>
            <w:r w:rsidR="0076539E">
              <w:rPr>
                <w:rFonts w:asciiTheme="minorHAnsi" w:hAnsiTheme="minorHAnsi" w:cstheme="minorHAnsi"/>
                <w:bCs/>
                <w:color w:val="000000"/>
                <w:sz w:val="20"/>
                <w:szCs w:val="20"/>
              </w:rPr>
              <w:t>P</w:t>
            </w:r>
            <w:r w:rsidR="00297913">
              <w:rPr>
                <w:rFonts w:asciiTheme="minorHAnsi" w:hAnsiTheme="minorHAnsi" w:cstheme="minorHAnsi"/>
                <w:bCs/>
                <w:color w:val="000000"/>
                <w:sz w:val="20"/>
                <w:szCs w:val="20"/>
              </w:rPr>
              <w:t>ożyczki</w:t>
            </w:r>
            <w:r w:rsidR="000F29EB">
              <w:rPr>
                <w:rFonts w:asciiTheme="minorHAnsi" w:hAnsiTheme="minorHAnsi" w:cstheme="minorHAnsi"/>
                <w:bCs/>
                <w:color w:val="000000"/>
                <w:sz w:val="20"/>
                <w:szCs w:val="20"/>
              </w:rPr>
              <w:t xml:space="preserve"> </w:t>
            </w:r>
            <w:r w:rsidR="00C079F6">
              <w:rPr>
                <w:rFonts w:asciiTheme="minorHAnsi" w:hAnsiTheme="minorHAnsi" w:cstheme="minorHAnsi"/>
                <w:bCs/>
                <w:color w:val="000000"/>
                <w:sz w:val="20"/>
                <w:szCs w:val="20"/>
              </w:rPr>
              <w:t xml:space="preserve">na </w:t>
            </w:r>
            <w:r w:rsidR="0076539E">
              <w:rPr>
                <w:rFonts w:asciiTheme="minorHAnsi" w:hAnsiTheme="minorHAnsi" w:cstheme="minorHAnsi"/>
                <w:bCs/>
                <w:color w:val="000000"/>
                <w:sz w:val="20"/>
                <w:szCs w:val="20"/>
              </w:rPr>
              <w:t xml:space="preserve">OZE </w:t>
            </w:r>
            <w:r w:rsidR="003506B3">
              <w:rPr>
                <w:rFonts w:asciiTheme="minorHAnsi" w:hAnsiTheme="minorHAnsi" w:cstheme="minorHAnsi"/>
                <w:bCs/>
                <w:color w:val="000000"/>
                <w:sz w:val="20"/>
                <w:szCs w:val="20"/>
              </w:rPr>
              <w:t>dla</w:t>
            </w:r>
            <w:r w:rsidR="00C079F6">
              <w:rPr>
                <w:rFonts w:asciiTheme="minorHAnsi" w:hAnsiTheme="minorHAnsi" w:cstheme="minorHAnsi"/>
                <w:bCs/>
                <w:color w:val="000000"/>
                <w:sz w:val="20"/>
                <w:szCs w:val="20"/>
              </w:rPr>
              <w:t xml:space="preserve"> w RMR</w:t>
            </w:r>
            <w:r w:rsidR="003506B3">
              <w:rPr>
                <w:rFonts w:asciiTheme="minorHAnsi" w:hAnsiTheme="minorHAnsi" w:cstheme="minorHAnsi"/>
                <w:bCs/>
                <w:color w:val="000000"/>
                <w:sz w:val="20"/>
                <w:szCs w:val="20"/>
              </w:rPr>
              <w:t xml:space="preserve"> przedsiębiorstw</w:t>
            </w:r>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D" w14:textId="29577D9E" w:rsidR="00AC5C4B" w:rsidRPr="00C9604A" w:rsidRDefault="00450089"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841199400"/>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jednorazowo</w:t>
            </w:r>
            <w:r w:rsidR="00806EB0" w:rsidRPr="00C9604A">
              <w:rPr>
                <w:rFonts w:asciiTheme="minorHAnsi" w:hAnsiTheme="minorHAnsi" w:cstheme="minorHAnsi"/>
                <w:color w:val="000000"/>
                <w:sz w:val="20"/>
                <w:szCs w:val="20"/>
              </w:rPr>
              <w:t>, data ………... (</w:t>
            </w:r>
            <w:proofErr w:type="spellStart"/>
            <w:r w:rsidR="00806EB0" w:rsidRPr="00C9604A">
              <w:rPr>
                <w:rFonts w:asciiTheme="minorHAnsi" w:hAnsiTheme="minorHAnsi" w:cstheme="minorHAnsi"/>
                <w:color w:val="000000"/>
                <w:sz w:val="20"/>
                <w:szCs w:val="20"/>
              </w:rPr>
              <w:t>dd</w:t>
            </w:r>
            <w:proofErr w:type="spellEnd"/>
            <w:r w:rsidR="00806EB0" w:rsidRPr="00C9604A">
              <w:rPr>
                <w:rFonts w:asciiTheme="minorHAnsi" w:hAnsiTheme="minorHAnsi" w:cstheme="minorHAnsi"/>
                <w:color w:val="000000"/>
                <w:sz w:val="20"/>
                <w:szCs w:val="20"/>
              </w:rPr>
              <w:t>-mm-</w:t>
            </w:r>
            <w:proofErr w:type="spellStart"/>
            <w:r w:rsidR="00806EB0" w:rsidRPr="00C9604A">
              <w:rPr>
                <w:rFonts w:asciiTheme="minorHAnsi" w:hAnsiTheme="minorHAnsi" w:cstheme="minorHAnsi"/>
                <w:color w:val="000000"/>
                <w:sz w:val="20"/>
                <w:szCs w:val="20"/>
              </w:rPr>
              <w:t>rrrr</w:t>
            </w:r>
            <w:proofErr w:type="spellEnd"/>
            <w:r w:rsidR="00806EB0" w:rsidRPr="00C9604A">
              <w:rPr>
                <w:rFonts w:asciiTheme="minorHAnsi" w:hAnsiTheme="minorHAnsi" w:cstheme="minorHAnsi"/>
                <w:color w:val="000000"/>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BE" w14:textId="77777777" w:rsidR="00AC5C4B" w:rsidRPr="00C9604A" w:rsidRDefault="00450089"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0400922"/>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w transzach</w:t>
            </w:r>
          </w:p>
        </w:tc>
        <w:tc>
          <w:tcPr>
            <w:tcW w:w="191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5EAC9BF" w14:textId="77777777" w:rsidR="00AC5C4B" w:rsidRPr="00C9604A" w:rsidRDefault="00450089"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601143587"/>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nie dotyczy</w:t>
            </w:r>
          </w:p>
        </w:tc>
      </w:tr>
      <w:tr w:rsidR="00AC5C4B" w:rsidRPr="00C9604A" w14:paraId="65EAC9C3"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C1" w14:textId="77777777" w:rsidR="00AC5C4B" w:rsidRPr="00C9604A" w:rsidRDefault="00AC5C4B" w:rsidP="00AC5C4B">
            <w:pPr>
              <w:ind w:left="356"/>
              <w:rPr>
                <w:rFonts w:asciiTheme="minorHAnsi" w:hAnsiTheme="minorHAnsi" w:cstheme="minorHAnsi"/>
                <w:bCs/>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auto" w:fill="F2F2F2" w:themeFill="background1" w:themeFillShade="F2"/>
            <w:noWrap/>
            <w:vAlign w:val="center"/>
          </w:tcPr>
          <w:p w14:paraId="65EAC9C2" w14:textId="77777777" w:rsidR="00AC5C4B" w:rsidRPr="00C9604A" w:rsidRDefault="00AC5C4B" w:rsidP="00AC5C4B">
            <w:pPr>
              <w:ind w:left="708"/>
              <w:rPr>
                <w:rFonts w:asciiTheme="minorHAnsi" w:hAnsiTheme="minorHAnsi" w:cstheme="minorHAnsi"/>
                <w:color w:val="000000"/>
                <w:sz w:val="20"/>
                <w:szCs w:val="20"/>
              </w:rPr>
            </w:pPr>
            <w:r w:rsidRPr="00C9604A">
              <w:rPr>
                <w:rFonts w:asciiTheme="minorHAnsi" w:hAnsiTheme="minorHAnsi" w:cstheme="minorHAnsi"/>
                <w:color w:val="000000"/>
                <w:sz w:val="20"/>
                <w:szCs w:val="20"/>
              </w:rPr>
              <w:t>Jeśli w transzach, prosimy wypełnić poniższą tabelę:</w:t>
            </w:r>
          </w:p>
        </w:tc>
      </w:tr>
      <w:tr w:rsidR="00AC5C4B" w:rsidRPr="00C9604A" w14:paraId="65EAC9D4" w14:textId="77777777" w:rsidTr="0099082B">
        <w:trPr>
          <w:trHeight w:val="283"/>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noWrap/>
            <w:vAlign w:val="center"/>
          </w:tcPr>
          <w:tbl>
            <w:tblPr>
              <w:tblW w:w="6237" w:type="dxa"/>
              <w:tblInd w:w="2477" w:type="dxa"/>
              <w:tblLayout w:type="fixed"/>
              <w:tblCellMar>
                <w:left w:w="70" w:type="dxa"/>
                <w:right w:w="70" w:type="dxa"/>
              </w:tblCellMar>
              <w:tblLook w:val="04A0" w:firstRow="1" w:lastRow="0" w:firstColumn="1" w:lastColumn="0" w:noHBand="0" w:noVBand="1"/>
            </w:tblPr>
            <w:tblGrid>
              <w:gridCol w:w="2880"/>
              <w:gridCol w:w="3357"/>
            </w:tblGrid>
            <w:tr w:rsidR="00AC5C4B" w:rsidRPr="00C9604A" w14:paraId="65EAC9C6" w14:textId="77777777" w:rsidTr="00710365">
              <w:trPr>
                <w:trHeight w:val="283"/>
              </w:trPr>
              <w:tc>
                <w:tcPr>
                  <w:tcW w:w="28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C4"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lastRenderedPageBreak/>
                    <w:t>Kwota transzy</w:t>
                  </w:r>
                </w:p>
              </w:tc>
              <w:tc>
                <w:tcPr>
                  <w:tcW w:w="3357" w:type="dxa"/>
                  <w:tcBorders>
                    <w:top w:val="single" w:sz="4" w:space="0" w:color="auto"/>
                    <w:left w:val="nil"/>
                    <w:bottom w:val="single" w:sz="4" w:space="0" w:color="auto"/>
                    <w:right w:val="single" w:sz="4" w:space="0" w:color="000000"/>
                  </w:tcBorders>
                  <w:shd w:val="clear" w:color="000000" w:fill="F2F2F2"/>
                  <w:vAlign w:val="center"/>
                  <w:hideMark/>
                </w:tcPr>
                <w:p w14:paraId="65EAC9C5"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 xml:space="preserve">Termin wykorzystania </w:t>
                  </w:r>
                  <w:r w:rsidRPr="00C9604A">
                    <w:rPr>
                      <w:rFonts w:asciiTheme="minorHAnsi" w:hAnsiTheme="minorHAnsi" w:cstheme="minorHAnsi"/>
                      <w:b/>
                      <w:color w:val="000000"/>
                      <w:sz w:val="20"/>
                      <w:szCs w:val="20"/>
                    </w:rPr>
                    <w:br/>
                    <w:t>(</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 xml:space="preserve"> - </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w:t>
                  </w:r>
                </w:p>
              </w:tc>
            </w:tr>
            <w:tr w:rsidR="00AC5C4B" w:rsidRPr="00C9604A" w14:paraId="65EAC9C9"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7" w14:textId="2284F2F0" w:rsidR="00AC5C4B" w:rsidRPr="00C9604A" w:rsidRDefault="00450089"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94827861"/>
                      <w:placeholder>
                        <w:docPart w:val="A1F703025DFB413AB784CA54754C81E1"/>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8" w14:textId="011E9798" w:rsidR="00AC5C4B" w:rsidRPr="00C9604A" w:rsidRDefault="00450089" w:rsidP="00AC5C4B">
                  <w:pPr>
                    <w:rPr>
                      <w:rFonts w:asciiTheme="minorHAnsi" w:hAnsiTheme="minorHAnsi" w:cstheme="minorHAnsi"/>
                      <w:sz w:val="20"/>
                      <w:szCs w:val="20"/>
                    </w:rPr>
                  </w:pPr>
                  <w:sdt>
                    <w:sdtPr>
                      <w:rPr>
                        <w:rFonts w:asciiTheme="minorHAnsi" w:hAnsiTheme="minorHAnsi" w:cstheme="minorHAnsi"/>
                        <w:color w:val="000000"/>
                        <w:sz w:val="20"/>
                        <w:szCs w:val="20"/>
                      </w:rPr>
                      <w:id w:val="941881180"/>
                      <w:placeholder>
                        <w:docPart w:val="1FF2284E5A56457E986D908955D9A4B1"/>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CC"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A" w14:textId="33FB6A93" w:rsidR="00AC5C4B" w:rsidRPr="00C9604A" w:rsidRDefault="00450089" w:rsidP="00AC5C4B">
                  <w:pPr>
                    <w:rPr>
                      <w:rFonts w:asciiTheme="minorHAnsi" w:hAnsiTheme="minorHAnsi" w:cstheme="minorHAnsi"/>
                      <w:sz w:val="20"/>
                      <w:szCs w:val="20"/>
                    </w:rPr>
                  </w:pPr>
                  <w:sdt>
                    <w:sdtPr>
                      <w:rPr>
                        <w:rFonts w:asciiTheme="minorHAnsi" w:hAnsiTheme="minorHAnsi" w:cstheme="minorHAnsi"/>
                        <w:color w:val="000000"/>
                        <w:sz w:val="20"/>
                        <w:szCs w:val="20"/>
                      </w:rPr>
                      <w:id w:val="1912186266"/>
                      <w:placeholder>
                        <w:docPart w:val="C954A16C1B264366A169DBCAAD472FCB"/>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B" w14:textId="7EDD2084" w:rsidR="00AC5C4B" w:rsidRPr="00C9604A" w:rsidRDefault="00450089" w:rsidP="00AC5C4B">
                  <w:pPr>
                    <w:rPr>
                      <w:rFonts w:asciiTheme="minorHAnsi" w:hAnsiTheme="minorHAnsi" w:cstheme="minorHAnsi"/>
                      <w:sz w:val="20"/>
                      <w:szCs w:val="20"/>
                    </w:rPr>
                  </w:pPr>
                  <w:sdt>
                    <w:sdtPr>
                      <w:rPr>
                        <w:rFonts w:asciiTheme="minorHAnsi" w:hAnsiTheme="minorHAnsi" w:cstheme="minorHAnsi"/>
                        <w:color w:val="000000"/>
                        <w:sz w:val="20"/>
                        <w:szCs w:val="20"/>
                      </w:rPr>
                      <w:id w:val="1792399127"/>
                      <w:placeholder>
                        <w:docPart w:val="99C9F38E270F42CC83124B718B2F9820"/>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CF"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D" w14:textId="7902C537" w:rsidR="00AC5C4B" w:rsidRPr="00C9604A" w:rsidRDefault="00450089" w:rsidP="00AC5C4B">
                  <w:pPr>
                    <w:rPr>
                      <w:rFonts w:asciiTheme="minorHAnsi" w:hAnsiTheme="minorHAnsi" w:cstheme="minorHAnsi"/>
                      <w:sz w:val="20"/>
                      <w:szCs w:val="20"/>
                    </w:rPr>
                  </w:pPr>
                  <w:sdt>
                    <w:sdtPr>
                      <w:rPr>
                        <w:rFonts w:asciiTheme="minorHAnsi" w:hAnsiTheme="minorHAnsi" w:cstheme="minorHAnsi"/>
                        <w:color w:val="000000"/>
                        <w:sz w:val="20"/>
                        <w:szCs w:val="20"/>
                      </w:rPr>
                      <w:id w:val="-587529288"/>
                      <w:placeholder>
                        <w:docPart w:val="7124575915AA4326887B631F2E0E859A"/>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E" w14:textId="6380FC2B" w:rsidR="00AC5C4B" w:rsidRPr="00C9604A" w:rsidRDefault="00450089" w:rsidP="00AC5C4B">
                  <w:pPr>
                    <w:rPr>
                      <w:rFonts w:asciiTheme="minorHAnsi" w:hAnsiTheme="minorHAnsi" w:cstheme="minorHAnsi"/>
                      <w:sz w:val="20"/>
                      <w:szCs w:val="20"/>
                    </w:rPr>
                  </w:pPr>
                  <w:sdt>
                    <w:sdtPr>
                      <w:rPr>
                        <w:rFonts w:asciiTheme="minorHAnsi" w:hAnsiTheme="minorHAnsi" w:cstheme="minorHAnsi"/>
                        <w:color w:val="000000"/>
                        <w:sz w:val="20"/>
                        <w:szCs w:val="20"/>
                      </w:rPr>
                      <w:id w:val="-1333069689"/>
                      <w:placeholder>
                        <w:docPart w:val="BD0CF02956874B69A997026EAF935B78"/>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D2"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D0" w14:textId="3F4C1B7A" w:rsidR="00AC5C4B" w:rsidRPr="00C9604A" w:rsidRDefault="00450089" w:rsidP="00AC5C4B">
                  <w:pPr>
                    <w:rPr>
                      <w:rFonts w:asciiTheme="minorHAnsi" w:hAnsiTheme="minorHAnsi" w:cstheme="minorHAnsi"/>
                      <w:b/>
                      <w:sz w:val="20"/>
                      <w:szCs w:val="20"/>
                    </w:rPr>
                  </w:pPr>
                  <w:sdt>
                    <w:sdtPr>
                      <w:rPr>
                        <w:rFonts w:asciiTheme="minorHAnsi" w:hAnsiTheme="minorHAnsi" w:cstheme="minorHAnsi"/>
                        <w:color w:val="000000"/>
                        <w:sz w:val="20"/>
                        <w:szCs w:val="20"/>
                      </w:rPr>
                      <w:id w:val="247851847"/>
                      <w:placeholder>
                        <w:docPart w:val="78942D12260E48B8A704BE89B80CD28C"/>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D1" w14:textId="1F8FC90E" w:rsidR="00AC5C4B" w:rsidRPr="00C9604A" w:rsidRDefault="00450089" w:rsidP="00AC5C4B">
                  <w:pPr>
                    <w:rPr>
                      <w:rFonts w:asciiTheme="minorHAnsi" w:hAnsiTheme="minorHAnsi" w:cstheme="minorHAnsi"/>
                      <w:b/>
                      <w:sz w:val="20"/>
                      <w:szCs w:val="20"/>
                    </w:rPr>
                  </w:pPr>
                  <w:sdt>
                    <w:sdtPr>
                      <w:rPr>
                        <w:rFonts w:asciiTheme="minorHAnsi" w:hAnsiTheme="minorHAnsi" w:cstheme="minorHAnsi"/>
                        <w:color w:val="000000"/>
                        <w:sz w:val="20"/>
                        <w:szCs w:val="20"/>
                      </w:rPr>
                      <w:id w:val="1576463694"/>
                      <w:placeholder>
                        <w:docPart w:val="A0F186FA8F5A43E9BCE7EFBDAF436569"/>
                      </w:placeholder>
                      <w:text/>
                    </w:sdtPr>
                    <w:sdtEndPr/>
                    <w:sdtContent>
                      <w:r w:rsidR="00AC5C4B" w:rsidRPr="00C9604A">
                        <w:rPr>
                          <w:rFonts w:asciiTheme="minorHAnsi" w:hAnsiTheme="minorHAnsi" w:cstheme="minorHAnsi"/>
                          <w:color w:val="000000"/>
                          <w:sz w:val="20"/>
                          <w:szCs w:val="20"/>
                        </w:rPr>
                        <w:t>.</w:t>
                      </w:r>
                    </w:sdtContent>
                  </w:sdt>
                </w:p>
              </w:tc>
            </w:tr>
          </w:tbl>
          <w:p w14:paraId="65EAC9D3" w14:textId="77777777" w:rsidR="00AC5C4B" w:rsidRPr="00C9604A" w:rsidRDefault="00AC5C4B" w:rsidP="00AC5C4B">
            <w:pPr>
              <w:rPr>
                <w:rFonts w:asciiTheme="minorHAnsi" w:hAnsiTheme="minorHAnsi" w:cstheme="minorHAnsi"/>
                <w:color w:val="000000"/>
                <w:sz w:val="20"/>
                <w:szCs w:val="20"/>
              </w:rPr>
            </w:pPr>
          </w:p>
        </w:tc>
      </w:tr>
    </w:tbl>
    <w:p w14:paraId="0D829E3A" w14:textId="1C0711E8" w:rsidR="00F673EF" w:rsidRDefault="00AC5C4B">
      <w:pPr>
        <w:rPr>
          <w:rFonts w:asciiTheme="minorHAnsi" w:hAnsiTheme="minorHAnsi" w:cstheme="minorHAnsi"/>
          <w:sz w:val="20"/>
          <w:szCs w:val="20"/>
        </w:rPr>
      </w:pPr>
      <w:r w:rsidRPr="00C9604A">
        <w:rPr>
          <w:rFonts w:asciiTheme="minorHAnsi" w:hAnsiTheme="minorHAnsi" w:cstheme="minorHAnsi"/>
          <w:sz w:val="20"/>
          <w:szCs w:val="20"/>
        </w:rPr>
        <w:t>*Karencja może być udzielona na czas realizacji Inwestycji</w:t>
      </w:r>
      <w:r w:rsidR="00D94CAC">
        <w:rPr>
          <w:rFonts w:asciiTheme="minorHAnsi" w:hAnsiTheme="minorHAnsi" w:cstheme="minorHAnsi"/>
          <w:sz w:val="20"/>
          <w:szCs w:val="20"/>
        </w:rPr>
        <w:t>.</w:t>
      </w:r>
      <w:r w:rsidRPr="00C9604A">
        <w:rPr>
          <w:rFonts w:asciiTheme="minorHAnsi" w:hAnsiTheme="minorHAnsi" w:cstheme="minorHAnsi"/>
          <w:sz w:val="20"/>
          <w:szCs w:val="20"/>
        </w:rPr>
        <w:t xml:space="preserve"> Okres karencji liczony jest od dnia uruchomienia</w:t>
      </w:r>
      <w:r w:rsidR="00B66957">
        <w:rPr>
          <w:rFonts w:asciiTheme="minorHAnsi" w:hAnsiTheme="minorHAnsi" w:cstheme="minorHAnsi"/>
          <w:sz w:val="20"/>
          <w:szCs w:val="20"/>
        </w:rPr>
        <w:t xml:space="preserve"> </w:t>
      </w:r>
      <w:r w:rsidR="0076539E">
        <w:rPr>
          <w:rFonts w:asciiTheme="minorHAnsi" w:hAnsiTheme="minorHAnsi" w:cstheme="minorHAnsi"/>
          <w:sz w:val="20"/>
          <w:szCs w:val="20"/>
        </w:rPr>
        <w:t>P</w:t>
      </w:r>
      <w:r w:rsidR="00B66957">
        <w:rPr>
          <w:rFonts w:asciiTheme="minorHAnsi" w:hAnsiTheme="minorHAnsi" w:cstheme="minorHAnsi"/>
          <w:sz w:val="20"/>
          <w:szCs w:val="20"/>
        </w:rPr>
        <w:t>ożyczki</w:t>
      </w:r>
      <w:r w:rsidR="004C2225">
        <w:rPr>
          <w:rFonts w:asciiTheme="minorHAnsi" w:hAnsiTheme="minorHAnsi" w:cstheme="minorHAnsi"/>
          <w:sz w:val="20"/>
          <w:szCs w:val="20"/>
        </w:rPr>
        <w:t xml:space="preserve"> </w:t>
      </w:r>
      <w:r w:rsidR="00185730">
        <w:rPr>
          <w:rFonts w:asciiTheme="minorHAnsi" w:hAnsiTheme="minorHAnsi" w:cstheme="minorHAnsi"/>
          <w:sz w:val="20"/>
          <w:szCs w:val="20"/>
        </w:rPr>
        <w:t xml:space="preserve">na </w:t>
      </w:r>
      <w:r w:rsidR="0076539E">
        <w:rPr>
          <w:rFonts w:asciiTheme="minorHAnsi" w:hAnsiTheme="minorHAnsi" w:cstheme="minorHAnsi"/>
          <w:sz w:val="20"/>
          <w:szCs w:val="20"/>
        </w:rPr>
        <w:t>OZE</w:t>
      </w:r>
      <w:r w:rsidR="005F3CDD">
        <w:rPr>
          <w:rFonts w:asciiTheme="minorHAnsi" w:hAnsiTheme="minorHAnsi" w:cstheme="minorHAnsi"/>
          <w:sz w:val="20"/>
          <w:szCs w:val="20"/>
        </w:rPr>
        <w:t xml:space="preserve"> dla przedsiębiorstw</w:t>
      </w:r>
      <w:r w:rsidR="00185730">
        <w:rPr>
          <w:rFonts w:asciiTheme="minorHAnsi" w:hAnsiTheme="minorHAnsi" w:cstheme="minorHAnsi"/>
          <w:sz w:val="20"/>
          <w:szCs w:val="20"/>
        </w:rPr>
        <w:t xml:space="preserve"> w RMR</w:t>
      </w:r>
      <w:r w:rsidRPr="00C9604A">
        <w:rPr>
          <w:rFonts w:asciiTheme="minorHAnsi" w:hAnsiTheme="minorHAnsi" w:cstheme="minorHAnsi"/>
          <w:sz w:val="20"/>
          <w:szCs w:val="20"/>
        </w:rPr>
        <w:t>, przy czym karencja nie wydłuża okresu spłaty Pożyczki</w:t>
      </w:r>
      <w:r w:rsidR="00D94CAC">
        <w:rPr>
          <w:rFonts w:asciiTheme="minorHAnsi" w:hAnsiTheme="minorHAnsi" w:cstheme="minorHAnsi"/>
          <w:sz w:val="20"/>
          <w:szCs w:val="20"/>
        </w:rPr>
        <w:t>.</w:t>
      </w:r>
    </w:p>
    <w:p w14:paraId="20F3AE5B" w14:textId="77777777" w:rsidR="00D94CAC" w:rsidRPr="00C9604A" w:rsidRDefault="00D94CAC">
      <w:pPr>
        <w:rPr>
          <w:rFonts w:asciiTheme="minorHAnsi" w:hAnsiTheme="minorHAnsi" w:cstheme="minorHAnsi"/>
          <w:sz w:val="20"/>
          <w:szCs w:val="20"/>
        </w:rPr>
      </w:pPr>
    </w:p>
    <w:p w14:paraId="0A5515A6" w14:textId="77777777" w:rsidR="00F673EF" w:rsidRPr="00C9604A" w:rsidRDefault="00F673EF">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1342"/>
        <w:gridCol w:w="1415"/>
        <w:gridCol w:w="1495"/>
        <w:gridCol w:w="2181"/>
        <w:gridCol w:w="425"/>
        <w:gridCol w:w="707"/>
        <w:gridCol w:w="589"/>
      </w:tblGrid>
      <w:tr w:rsidR="00C1736E" w:rsidRPr="00C9604A" w14:paraId="65EAC9E4" w14:textId="77777777" w:rsidTr="0012016F">
        <w:trPr>
          <w:trHeight w:val="227"/>
        </w:trPr>
        <w:tc>
          <w:tcPr>
            <w:tcW w:w="10773" w:type="dxa"/>
            <w:gridSpan w:val="8"/>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5EAC9E3" w14:textId="4C5557E9" w:rsidR="00B773EA" w:rsidRPr="00C9604A" w:rsidRDefault="00C1736E"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Informacja dot</w:t>
            </w:r>
            <w:r w:rsidR="00B773EA" w:rsidRPr="00C9604A">
              <w:rPr>
                <w:rFonts w:asciiTheme="minorHAnsi" w:hAnsiTheme="minorHAnsi" w:cstheme="minorHAnsi"/>
                <w:b/>
                <w:bCs/>
                <w:sz w:val="20"/>
                <w:szCs w:val="20"/>
              </w:rPr>
              <w:t>.</w:t>
            </w:r>
            <w:r w:rsidRPr="00C9604A">
              <w:rPr>
                <w:rFonts w:asciiTheme="minorHAnsi" w:hAnsiTheme="minorHAnsi" w:cstheme="minorHAnsi"/>
                <w:b/>
                <w:bCs/>
                <w:sz w:val="20"/>
                <w:szCs w:val="20"/>
              </w:rPr>
              <w:t xml:space="preserve"> in</w:t>
            </w:r>
            <w:r w:rsidR="00B773EA" w:rsidRPr="00C9604A">
              <w:rPr>
                <w:rFonts w:asciiTheme="minorHAnsi" w:hAnsiTheme="minorHAnsi" w:cstheme="minorHAnsi"/>
                <w:b/>
                <w:bCs/>
                <w:sz w:val="20"/>
                <w:szCs w:val="20"/>
              </w:rPr>
              <w:t>westycji</w:t>
            </w:r>
          </w:p>
        </w:tc>
      </w:tr>
      <w:tr w:rsidR="00B773EA" w:rsidRPr="00C9604A" w14:paraId="65EAC9E6" w14:textId="77777777" w:rsidTr="00B773EA">
        <w:trPr>
          <w:trHeight w:val="285"/>
        </w:trPr>
        <w:tc>
          <w:tcPr>
            <w:tcW w:w="107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2F2F2"/>
            <w:vAlign w:val="center"/>
            <w:hideMark/>
          </w:tcPr>
          <w:p w14:paraId="65EAC9E5" w14:textId="77777777" w:rsidR="00B773EA" w:rsidRPr="00C9604A" w:rsidRDefault="00B773EA" w:rsidP="00B773EA">
            <w:pP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Miejsce realizacji inwestycji</w:t>
            </w:r>
          </w:p>
        </w:tc>
      </w:tr>
      <w:tr w:rsidR="00E02F4B" w:rsidRPr="00C9604A" w14:paraId="65EAC9EB" w14:textId="77777777" w:rsidTr="004470DF">
        <w:trPr>
          <w:trHeight w:val="283"/>
        </w:trPr>
        <w:tc>
          <w:tcPr>
            <w:tcW w:w="2619" w:type="dxa"/>
            <w:tcBorders>
              <w:top w:val="single" w:sz="4" w:space="0" w:color="000000" w:themeColor="text1"/>
              <w:left w:val="single" w:sz="4" w:space="0" w:color="auto"/>
              <w:bottom w:val="single" w:sz="4" w:space="0" w:color="auto"/>
              <w:right w:val="single" w:sz="4" w:space="0" w:color="000000"/>
            </w:tcBorders>
            <w:shd w:val="clear" w:color="000000" w:fill="F2F2F2"/>
            <w:vAlign w:val="center"/>
            <w:hideMark/>
          </w:tcPr>
          <w:p w14:paraId="65EAC9E7"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Miejscowość:</w:t>
            </w:r>
          </w:p>
        </w:tc>
        <w:tc>
          <w:tcPr>
            <w:tcW w:w="2757" w:type="dxa"/>
            <w:gridSpan w:val="2"/>
            <w:tcBorders>
              <w:top w:val="single" w:sz="4" w:space="0" w:color="000000" w:themeColor="text1"/>
              <w:left w:val="nil"/>
              <w:bottom w:val="single" w:sz="4" w:space="0" w:color="auto"/>
              <w:right w:val="single" w:sz="4" w:space="0" w:color="000000"/>
            </w:tcBorders>
            <w:shd w:val="clear" w:color="000000" w:fill="FFFFFF"/>
            <w:vAlign w:val="center"/>
            <w:hideMark/>
          </w:tcPr>
          <w:p w14:paraId="65EAC9E8" w14:textId="5CB5AAFC" w:rsidR="00E02F4B" w:rsidRPr="00C9604A" w:rsidRDefault="00450089"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816636499"/>
                <w:placeholder>
                  <w:docPart w:val="4077200FD55840BA9B25F0FBF2C544D1"/>
                </w:placeholder>
                <w:text/>
              </w:sdtPr>
              <w:sdtEndPr/>
              <w:sdtContent>
                <w:r w:rsidR="00C5497F" w:rsidRPr="00C9604A">
                  <w:rPr>
                    <w:rFonts w:asciiTheme="minorHAnsi" w:hAnsiTheme="minorHAnsi" w:cstheme="minorHAnsi"/>
                    <w:color w:val="000000"/>
                    <w:sz w:val="20"/>
                    <w:szCs w:val="20"/>
                  </w:rPr>
                  <w:t>.</w:t>
                </w:r>
              </w:sdtContent>
            </w:sdt>
          </w:p>
        </w:tc>
        <w:tc>
          <w:tcPr>
            <w:tcW w:w="1495" w:type="dxa"/>
            <w:tcBorders>
              <w:top w:val="single" w:sz="4" w:space="0" w:color="000000" w:themeColor="text1"/>
              <w:left w:val="nil"/>
              <w:bottom w:val="single" w:sz="4" w:space="0" w:color="auto"/>
              <w:right w:val="single" w:sz="4" w:space="0" w:color="000000"/>
            </w:tcBorders>
            <w:shd w:val="clear" w:color="000000" w:fill="F2F2F2"/>
            <w:vAlign w:val="center"/>
            <w:hideMark/>
          </w:tcPr>
          <w:p w14:paraId="65EAC9E9"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Gmina:</w:t>
            </w:r>
          </w:p>
        </w:tc>
        <w:tc>
          <w:tcPr>
            <w:tcW w:w="3902" w:type="dxa"/>
            <w:gridSpan w:val="4"/>
            <w:tcBorders>
              <w:top w:val="single" w:sz="4" w:space="0" w:color="000000" w:themeColor="text1"/>
              <w:left w:val="nil"/>
              <w:bottom w:val="single" w:sz="4" w:space="0" w:color="auto"/>
              <w:right w:val="single" w:sz="4" w:space="0" w:color="000000"/>
            </w:tcBorders>
            <w:shd w:val="clear" w:color="000000" w:fill="FFFFFF"/>
            <w:vAlign w:val="center"/>
            <w:hideMark/>
          </w:tcPr>
          <w:p w14:paraId="65EAC9EA" w14:textId="3DE85435" w:rsidR="00E02F4B" w:rsidRPr="00C9604A" w:rsidRDefault="00450089"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138812967"/>
                <w:placeholder>
                  <w:docPart w:val="1D620E373208452B85DE030EA59F90A0"/>
                </w:placeholder>
                <w:text/>
              </w:sdtPr>
              <w:sdtEndPr/>
              <w:sdtContent>
                <w:r w:rsidR="00C5497F" w:rsidRPr="00C9604A">
                  <w:rPr>
                    <w:rFonts w:asciiTheme="minorHAnsi" w:hAnsiTheme="minorHAnsi" w:cstheme="minorHAnsi"/>
                    <w:color w:val="000000"/>
                    <w:sz w:val="20"/>
                    <w:szCs w:val="20"/>
                  </w:rPr>
                  <w:t>.</w:t>
                </w:r>
              </w:sdtContent>
            </w:sdt>
          </w:p>
        </w:tc>
      </w:tr>
      <w:tr w:rsidR="007D3953" w:rsidRPr="00C9604A" w14:paraId="5EBDD15C"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6EFA2D97" w14:textId="621C2BFE"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Ulica:</w:t>
            </w:r>
          </w:p>
        </w:tc>
        <w:tc>
          <w:tcPr>
            <w:tcW w:w="2757" w:type="dxa"/>
            <w:gridSpan w:val="2"/>
            <w:tcBorders>
              <w:top w:val="single" w:sz="4" w:space="0" w:color="auto"/>
              <w:left w:val="nil"/>
              <w:bottom w:val="single" w:sz="4" w:space="0" w:color="auto"/>
              <w:right w:val="single" w:sz="4" w:space="0" w:color="000000"/>
            </w:tcBorders>
            <w:shd w:val="clear" w:color="000000" w:fill="FFFFFF"/>
            <w:vAlign w:val="center"/>
          </w:tcPr>
          <w:p w14:paraId="0EB3F6FD" w14:textId="7E908C35" w:rsidR="007D3953" w:rsidRDefault="00450089" w:rsidP="007D3953">
            <w:pPr>
              <w:rPr>
                <w:rFonts w:asciiTheme="minorHAnsi" w:hAnsiTheme="minorHAnsi" w:cstheme="minorHAnsi"/>
                <w:color w:val="000000"/>
                <w:sz w:val="20"/>
                <w:szCs w:val="20"/>
              </w:rPr>
            </w:pPr>
            <w:sdt>
              <w:sdtPr>
                <w:rPr>
                  <w:rFonts w:asciiTheme="minorHAnsi" w:hAnsiTheme="minorHAnsi" w:cstheme="minorHAnsi"/>
                  <w:color w:val="000000"/>
                  <w:sz w:val="20"/>
                  <w:szCs w:val="20"/>
                </w:rPr>
                <w:id w:val="-610210524"/>
                <w:placeholder>
                  <w:docPart w:val="A348F81B01CA4C83B2D7BD627153D3E4"/>
                </w:placeholder>
                <w:text/>
              </w:sdtPr>
              <w:sdtEndPr/>
              <w:sdtContent>
                <w:r w:rsidR="007D3953" w:rsidRPr="00C9604A">
                  <w:rPr>
                    <w:rFonts w:asciiTheme="minorHAnsi" w:hAnsiTheme="minorHAnsi" w:cstheme="minorHAnsi"/>
                    <w:color w:val="000000"/>
                    <w:sz w:val="20"/>
                    <w:szCs w:val="20"/>
                  </w:rPr>
                  <w:t>.</w:t>
                </w:r>
              </w:sdtContent>
            </w:sdt>
          </w:p>
        </w:tc>
        <w:tc>
          <w:tcPr>
            <w:tcW w:w="1495" w:type="dxa"/>
            <w:tcBorders>
              <w:top w:val="single" w:sz="4" w:space="0" w:color="auto"/>
              <w:left w:val="nil"/>
              <w:bottom w:val="single" w:sz="4" w:space="0" w:color="auto"/>
              <w:right w:val="single" w:sz="4" w:space="0" w:color="000000"/>
            </w:tcBorders>
            <w:shd w:val="clear" w:color="000000" w:fill="F2F2F2"/>
            <w:vAlign w:val="center"/>
          </w:tcPr>
          <w:p w14:paraId="29170893" w14:textId="67C36AED" w:rsidR="007D3953" w:rsidRPr="00C9604A" w:rsidRDefault="007D3953" w:rsidP="007D3953">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Kod pocztowy:</w:t>
            </w:r>
          </w:p>
        </w:tc>
        <w:tc>
          <w:tcPr>
            <w:tcW w:w="3902" w:type="dxa"/>
            <w:gridSpan w:val="4"/>
            <w:tcBorders>
              <w:top w:val="single" w:sz="4" w:space="0" w:color="auto"/>
              <w:left w:val="nil"/>
              <w:bottom w:val="single" w:sz="4" w:space="0" w:color="auto"/>
              <w:right w:val="single" w:sz="4" w:space="0" w:color="000000"/>
            </w:tcBorders>
            <w:shd w:val="clear" w:color="000000" w:fill="FFFFFF"/>
            <w:vAlign w:val="center"/>
          </w:tcPr>
          <w:p w14:paraId="73B0BFDF" w14:textId="085B7902" w:rsidR="007D3953" w:rsidRDefault="00450089" w:rsidP="007D3953">
            <w:pPr>
              <w:rPr>
                <w:rFonts w:asciiTheme="minorHAnsi" w:hAnsiTheme="minorHAnsi" w:cstheme="minorHAnsi"/>
                <w:color w:val="000000"/>
                <w:sz w:val="20"/>
                <w:szCs w:val="20"/>
              </w:rPr>
            </w:pPr>
            <w:sdt>
              <w:sdtPr>
                <w:rPr>
                  <w:rFonts w:asciiTheme="minorHAnsi" w:hAnsiTheme="minorHAnsi" w:cstheme="minorHAnsi"/>
                  <w:color w:val="000000"/>
                  <w:sz w:val="20"/>
                  <w:szCs w:val="20"/>
                </w:rPr>
                <w:id w:val="-1647051355"/>
                <w:placeholder>
                  <w:docPart w:val="2837D96677CA4AED9DD30B356AF3FF48"/>
                </w:placeholder>
                <w:text/>
              </w:sdtPr>
              <w:sdtEndPr/>
              <w:sdtContent>
                <w:r w:rsidR="007D3953" w:rsidRPr="00C9604A">
                  <w:rPr>
                    <w:rFonts w:asciiTheme="minorHAnsi" w:hAnsiTheme="minorHAnsi" w:cstheme="minorHAnsi"/>
                    <w:color w:val="000000"/>
                    <w:sz w:val="20"/>
                    <w:szCs w:val="20"/>
                  </w:rPr>
                  <w:t>.</w:t>
                </w:r>
              </w:sdtContent>
            </w:sdt>
          </w:p>
        </w:tc>
      </w:tr>
      <w:tr w:rsidR="007D3953" w:rsidRPr="00C9604A" w14:paraId="3AC7097D"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40D683A4" w14:textId="0AFD9631"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Kraj:</w:t>
            </w:r>
          </w:p>
        </w:tc>
        <w:tc>
          <w:tcPr>
            <w:tcW w:w="2757" w:type="dxa"/>
            <w:gridSpan w:val="2"/>
            <w:tcBorders>
              <w:top w:val="single" w:sz="4" w:space="0" w:color="auto"/>
              <w:left w:val="nil"/>
              <w:bottom w:val="single" w:sz="4" w:space="0" w:color="auto"/>
              <w:right w:val="single" w:sz="4" w:space="0" w:color="000000"/>
            </w:tcBorders>
            <w:shd w:val="clear" w:color="000000" w:fill="FFFFFF"/>
            <w:vAlign w:val="center"/>
          </w:tcPr>
          <w:p w14:paraId="008511D5" w14:textId="3D779112" w:rsidR="007D3953" w:rsidRDefault="007D3953" w:rsidP="007D3953">
            <w:pPr>
              <w:rPr>
                <w:rFonts w:asciiTheme="minorHAnsi" w:hAnsiTheme="minorHAnsi" w:cstheme="minorHAnsi"/>
                <w:color w:val="000000"/>
                <w:sz w:val="20"/>
                <w:szCs w:val="20"/>
              </w:rPr>
            </w:pPr>
            <w:r>
              <w:rPr>
                <w:rFonts w:asciiTheme="minorHAnsi" w:hAnsiTheme="minorHAnsi" w:cstheme="minorHAnsi"/>
                <w:b/>
                <w:bCs/>
                <w:color w:val="000000"/>
                <w:sz w:val="20"/>
                <w:szCs w:val="20"/>
              </w:rPr>
              <w:t>Polska</w:t>
            </w:r>
          </w:p>
        </w:tc>
        <w:tc>
          <w:tcPr>
            <w:tcW w:w="1495" w:type="dxa"/>
            <w:tcBorders>
              <w:top w:val="single" w:sz="4" w:space="0" w:color="auto"/>
              <w:left w:val="nil"/>
              <w:bottom w:val="single" w:sz="4" w:space="0" w:color="auto"/>
              <w:right w:val="single" w:sz="4" w:space="0" w:color="000000"/>
            </w:tcBorders>
            <w:shd w:val="clear" w:color="000000" w:fill="F2F2F2"/>
            <w:vAlign w:val="center"/>
          </w:tcPr>
          <w:p w14:paraId="0C09D766" w14:textId="2F052D04" w:rsidR="007D3953" w:rsidRPr="00C9604A" w:rsidRDefault="007D3953" w:rsidP="007D3953">
            <w:pPr>
              <w:ind w:firstLineChars="59" w:firstLine="118"/>
              <w:rPr>
                <w:rFonts w:asciiTheme="minorHAnsi" w:hAnsiTheme="minorHAnsi" w:cstheme="minorHAnsi"/>
                <w:color w:val="000000"/>
                <w:sz w:val="20"/>
                <w:szCs w:val="20"/>
              </w:rPr>
            </w:pPr>
            <w:r>
              <w:rPr>
                <w:rFonts w:asciiTheme="minorHAnsi" w:hAnsiTheme="minorHAnsi" w:cstheme="minorHAnsi"/>
                <w:color w:val="000000"/>
                <w:sz w:val="20"/>
                <w:szCs w:val="20"/>
              </w:rPr>
              <w:t>Województwo:</w:t>
            </w:r>
          </w:p>
        </w:tc>
        <w:tc>
          <w:tcPr>
            <w:tcW w:w="3902" w:type="dxa"/>
            <w:gridSpan w:val="4"/>
            <w:tcBorders>
              <w:top w:val="single" w:sz="4" w:space="0" w:color="auto"/>
              <w:left w:val="nil"/>
              <w:bottom w:val="single" w:sz="4" w:space="0" w:color="auto"/>
              <w:right w:val="single" w:sz="4" w:space="0" w:color="000000"/>
            </w:tcBorders>
            <w:shd w:val="clear" w:color="000000" w:fill="FFFFFF"/>
            <w:vAlign w:val="center"/>
          </w:tcPr>
          <w:p w14:paraId="70990E50" w14:textId="749CC53F" w:rsidR="007D3953" w:rsidRDefault="007D3953" w:rsidP="007D3953">
            <w:pPr>
              <w:rPr>
                <w:rFonts w:asciiTheme="minorHAnsi" w:hAnsiTheme="minorHAnsi" w:cstheme="minorHAnsi"/>
                <w:color w:val="000000"/>
                <w:sz w:val="20"/>
                <w:szCs w:val="20"/>
              </w:rPr>
            </w:pPr>
            <w:r>
              <w:rPr>
                <w:rFonts w:asciiTheme="minorHAnsi" w:hAnsiTheme="minorHAnsi" w:cstheme="minorHAnsi"/>
                <w:b/>
                <w:bCs/>
                <w:color w:val="000000"/>
                <w:sz w:val="20"/>
                <w:szCs w:val="20"/>
              </w:rPr>
              <w:t>mazowieckie</w:t>
            </w:r>
          </w:p>
        </w:tc>
      </w:tr>
      <w:tr w:rsidR="007D3953" w:rsidRPr="00C9604A" w14:paraId="65EAC9F0"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EC" w14:textId="49A56B03" w:rsidR="007D3953" w:rsidRPr="00C9604A"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Powiat:</w:t>
            </w:r>
          </w:p>
        </w:tc>
        <w:tc>
          <w:tcPr>
            <w:tcW w:w="2757"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ED" w14:textId="496ABE66" w:rsidR="007D3953" w:rsidRPr="00C9604A" w:rsidRDefault="007D3953" w:rsidP="007D3953">
            <w:pPr>
              <w:rPr>
                <w:rFonts w:asciiTheme="minorHAnsi" w:hAnsiTheme="minorHAnsi" w:cstheme="minorHAnsi"/>
                <w:color w:val="000000"/>
                <w:sz w:val="20"/>
                <w:szCs w:val="20"/>
              </w:rPr>
            </w:pPr>
          </w:p>
        </w:tc>
        <w:tc>
          <w:tcPr>
            <w:tcW w:w="1495" w:type="dxa"/>
            <w:tcBorders>
              <w:top w:val="single" w:sz="4" w:space="0" w:color="auto"/>
              <w:left w:val="nil"/>
              <w:bottom w:val="single" w:sz="4" w:space="0" w:color="auto"/>
              <w:right w:val="single" w:sz="4" w:space="0" w:color="000000"/>
            </w:tcBorders>
            <w:shd w:val="clear" w:color="000000" w:fill="F2F2F2"/>
            <w:vAlign w:val="center"/>
            <w:hideMark/>
          </w:tcPr>
          <w:p w14:paraId="65EAC9EE" w14:textId="1F173303" w:rsidR="007D3953" w:rsidRPr="00C9604A" w:rsidRDefault="007D3953" w:rsidP="007D3953">
            <w:pPr>
              <w:ind w:firstLineChars="59" w:firstLine="118"/>
              <w:rPr>
                <w:rFonts w:asciiTheme="minorHAnsi" w:hAnsiTheme="minorHAnsi" w:cstheme="minorHAnsi"/>
                <w:color w:val="000000"/>
                <w:sz w:val="20"/>
                <w:szCs w:val="20"/>
              </w:rPr>
            </w:pPr>
            <w:r>
              <w:rPr>
                <w:rFonts w:asciiTheme="minorHAnsi" w:hAnsiTheme="minorHAnsi" w:cstheme="minorHAnsi"/>
                <w:color w:val="000000"/>
                <w:sz w:val="20"/>
                <w:szCs w:val="20"/>
              </w:rPr>
              <w:t>Telefon:</w:t>
            </w:r>
          </w:p>
        </w:tc>
        <w:tc>
          <w:tcPr>
            <w:tcW w:w="3902" w:type="dxa"/>
            <w:gridSpan w:val="4"/>
            <w:tcBorders>
              <w:top w:val="single" w:sz="4" w:space="0" w:color="auto"/>
              <w:left w:val="nil"/>
              <w:bottom w:val="single" w:sz="4" w:space="0" w:color="auto"/>
              <w:right w:val="single" w:sz="4" w:space="0" w:color="000000"/>
            </w:tcBorders>
            <w:shd w:val="clear" w:color="000000" w:fill="FFFFFF"/>
            <w:vAlign w:val="center"/>
            <w:hideMark/>
          </w:tcPr>
          <w:p w14:paraId="65EAC9EF" w14:textId="37913B72" w:rsidR="007D3953" w:rsidRPr="00C9604A" w:rsidRDefault="007D3953" w:rsidP="007D3953">
            <w:pPr>
              <w:rPr>
                <w:rFonts w:asciiTheme="minorHAnsi" w:hAnsiTheme="minorHAnsi" w:cstheme="minorHAnsi"/>
                <w:color w:val="000000"/>
                <w:sz w:val="20"/>
                <w:szCs w:val="20"/>
              </w:rPr>
            </w:pPr>
          </w:p>
        </w:tc>
      </w:tr>
      <w:tr w:rsidR="007D3953" w:rsidRPr="00C9604A" w14:paraId="65EAC9FD"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B"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Typ nieruchomości:</w:t>
            </w:r>
          </w:p>
        </w:tc>
        <w:tc>
          <w:tcPr>
            <w:tcW w:w="8154" w:type="dxa"/>
            <w:gridSpan w:val="7"/>
            <w:tcBorders>
              <w:top w:val="single" w:sz="4" w:space="0" w:color="auto"/>
              <w:left w:val="nil"/>
              <w:bottom w:val="single" w:sz="4" w:space="0" w:color="auto"/>
              <w:right w:val="single" w:sz="4" w:space="0" w:color="000000"/>
            </w:tcBorders>
            <w:shd w:val="clear" w:color="000000" w:fill="FFFFFF"/>
            <w:vAlign w:val="center"/>
            <w:hideMark/>
          </w:tcPr>
          <w:p w14:paraId="65EAC9FC" w14:textId="17439E82" w:rsidR="007D3953" w:rsidRPr="00C9604A" w:rsidRDefault="00450089" w:rsidP="007D3953">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4469505"/>
                <w:placeholder>
                  <w:docPart w:val="AA840FB2C7A44595B101C944E3A043F2"/>
                </w:placeholder>
                <w:text/>
              </w:sdtPr>
              <w:sdtEndPr/>
              <w:sdtContent>
                <w:r w:rsidR="007D3953" w:rsidRPr="00C9604A">
                  <w:rPr>
                    <w:rFonts w:asciiTheme="minorHAnsi" w:hAnsiTheme="minorHAnsi" w:cstheme="minorHAnsi"/>
                    <w:color w:val="000000"/>
                    <w:sz w:val="20"/>
                    <w:szCs w:val="20"/>
                  </w:rPr>
                  <w:t>.</w:t>
                </w:r>
              </w:sdtContent>
            </w:sdt>
          </w:p>
        </w:tc>
      </w:tr>
      <w:tr w:rsidR="007D3953" w:rsidRPr="00C9604A" w14:paraId="66DD6681"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32A78C49" w14:textId="3EDC5E2F"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sz w:val="20"/>
                <w:szCs w:val="20"/>
              </w:rPr>
              <w:t>Tytuł prawny do nieruchomości:</w:t>
            </w:r>
          </w:p>
        </w:tc>
        <w:tc>
          <w:tcPr>
            <w:tcW w:w="8154" w:type="dxa"/>
            <w:gridSpan w:val="7"/>
            <w:tcBorders>
              <w:top w:val="single" w:sz="4" w:space="0" w:color="auto"/>
              <w:left w:val="nil"/>
              <w:bottom w:val="single" w:sz="4" w:space="0" w:color="auto"/>
              <w:right w:val="single" w:sz="4" w:space="0" w:color="000000"/>
            </w:tcBorders>
            <w:shd w:val="clear" w:color="000000" w:fill="FFFFFF"/>
            <w:vAlign w:val="center"/>
          </w:tcPr>
          <w:p w14:paraId="60BDA7DB" w14:textId="036DF17E" w:rsidR="007D3953" w:rsidRPr="00C9604A"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FC3A08" w:rsidRPr="00C9604A" w14:paraId="4131F552"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5490B55F" w14:textId="70A506A4" w:rsidR="00FC3A08" w:rsidRPr="00C9604A" w:rsidRDefault="00FC3A08" w:rsidP="00FC3A08">
            <w:pPr>
              <w:rPr>
                <w:rFonts w:asciiTheme="minorHAnsi" w:hAnsiTheme="minorHAnsi" w:cstheme="minorHAnsi"/>
                <w:sz w:val="20"/>
                <w:szCs w:val="20"/>
              </w:rPr>
            </w:pPr>
            <w:r>
              <w:rPr>
                <w:rFonts w:asciiTheme="minorHAnsi" w:hAnsiTheme="minorHAnsi" w:cstheme="minorHAnsi"/>
                <w:sz w:val="20"/>
                <w:szCs w:val="20"/>
              </w:rPr>
              <w:t xml:space="preserve">Nr ksiąg wieczystych nieruchomości, na których będzie realizowana instalacja </w:t>
            </w:r>
          </w:p>
        </w:tc>
        <w:tc>
          <w:tcPr>
            <w:tcW w:w="8154" w:type="dxa"/>
            <w:gridSpan w:val="7"/>
            <w:tcBorders>
              <w:top w:val="single" w:sz="4" w:space="0" w:color="auto"/>
              <w:left w:val="nil"/>
              <w:bottom w:val="single" w:sz="4" w:space="0" w:color="auto"/>
              <w:right w:val="single" w:sz="4" w:space="0" w:color="000000"/>
            </w:tcBorders>
            <w:shd w:val="clear" w:color="000000" w:fill="FFFFFF"/>
            <w:vAlign w:val="center"/>
          </w:tcPr>
          <w:p w14:paraId="4E8AE2F7" w14:textId="607964AA" w:rsidR="00FC3A08" w:rsidRDefault="00FC3A08" w:rsidP="00FC3A08">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7D3953" w:rsidRPr="00C9604A" w14:paraId="390E82EE"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6DD14255" w14:textId="6D440F0E" w:rsidR="007D3953" w:rsidRPr="00C9604A" w:rsidRDefault="007D3953" w:rsidP="007D3953">
            <w:pPr>
              <w:rPr>
                <w:rFonts w:asciiTheme="minorHAnsi" w:hAnsiTheme="minorHAnsi" w:cstheme="minorHAnsi"/>
                <w:sz w:val="20"/>
                <w:szCs w:val="20"/>
              </w:rPr>
            </w:pPr>
            <w:r>
              <w:rPr>
                <w:rFonts w:asciiTheme="minorHAnsi" w:hAnsiTheme="minorHAnsi" w:cstheme="minorHAnsi"/>
                <w:sz w:val="20"/>
                <w:szCs w:val="20"/>
              </w:rPr>
              <w:t>Dokument określający tytuł prawny do nieruchomości:</w:t>
            </w:r>
          </w:p>
        </w:tc>
        <w:tc>
          <w:tcPr>
            <w:tcW w:w="8154" w:type="dxa"/>
            <w:gridSpan w:val="7"/>
            <w:tcBorders>
              <w:top w:val="single" w:sz="4" w:space="0" w:color="auto"/>
              <w:left w:val="nil"/>
              <w:bottom w:val="single" w:sz="4" w:space="0" w:color="auto"/>
              <w:right w:val="single" w:sz="4" w:space="0" w:color="000000"/>
            </w:tcBorders>
            <w:shd w:val="clear" w:color="000000" w:fill="FFFFFF"/>
            <w:vAlign w:val="center"/>
          </w:tcPr>
          <w:p w14:paraId="0FEAAD7E" w14:textId="311564D2" w:rsidR="007D3953" w:rsidRPr="00C9604A"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7D3953" w:rsidRPr="00C9604A" w14:paraId="65EACA00" w14:textId="77777777" w:rsidTr="00CA5A2B">
        <w:trPr>
          <w:trHeight w:val="1088"/>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9FE" w14:textId="77777777" w:rsidR="007D3953" w:rsidRPr="00C9604A" w:rsidRDefault="007D3953" w:rsidP="007D3953">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Nazwa przedsięwzięcia: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9FF" w14:textId="34114329" w:rsidR="007D3953" w:rsidRPr="00C9604A" w:rsidRDefault="00450089" w:rsidP="007D3953">
            <w:pPr>
              <w:rPr>
                <w:rFonts w:asciiTheme="minorHAnsi" w:hAnsiTheme="minorHAnsi" w:cstheme="minorHAnsi"/>
                <w:color w:val="000000"/>
                <w:sz w:val="20"/>
                <w:szCs w:val="20"/>
              </w:rPr>
            </w:pPr>
            <w:sdt>
              <w:sdtPr>
                <w:rPr>
                  <w:rFonts w:asciiTheme="minorHAnsi" w:hAnsiTheme="minorHAnsi" w:cstheme="minorHAnsi"/>
                  <w:color w:val="000000"/>
                  <w:sz w:val="20"/>
                  <w:szCs w:val="20"/>
                </w:rPr>
                <w:id w:val="-80838275"/>
                <w:placeholder>
                  <w:docPart w:val="B63FC6D6F2AF4C03866490F1C6F06F24"/>
                </w:placeholder>
                <w:text/>
              </w:sdtPr>
              <w:sdtEndPr/>
              <w:sdtContent>
                <w:r w:rsidR="007D3953" w:rsidRPr="00C9604A">
                  <w:rPr>
                    <w:rFonts w:asciiTheme="minorHAnsi" w:hAnsiTheme="minorHAnsi" w:cstheme="minorHAnsi"/>
                    <w:color w:val="000000"/>
                    <w:sz w:val="20"/>
                    <w:szCs w:val="20"/>
                  </w:rPr>
                  <w:t>.</w:t>
                </w:r>
              </w:sdtContent>
            </w:sdt>
          </w:p>
        </w:tc>
      </w:tr>
      <w:tr w:rsidR="007D3953" w:rsidRPr="00C9604A" w14:paraId="4295188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E0CF897" w14:textId="7321AEB6" w:rsidR="007D3953" w:rsidRPr="00C9604A" w:rsidRDefault="007D3953" w:rsidP="007D3953">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Typ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830817C" w14:textId="77777777" w:rsidR="002A7E54" w:rsidRPr="002A7E54" w:rsidRDefault="002A7E54" w:rsidP="002A7E54">
            <w:pPr>
              <w:spacing w:before="120" w:after="120"/>
              <w:ind w:left="291" w:hanging="284"/>
              <w:rPr>
                <w:rFonts w:asciiTheme="minorHAnsi" w:hAnsiTheme="minorHAnsi" w:cstheme="minorHAnsi"/>
                <w:b/>
                <w:bCs/>
                <w:sz w:val="20"/>
                <w:szCs w:val="20"/>
              </w:rPr>
            </w:pPr>
            <w:r w:rsidRPr="002A7E54">
              <w:rPr>
                <w:rFonts w:asciiTheme="minorHAnsi" w:hAnsiTheme="minorHAnsi" w:cstheme="minorHAnsi"/>
                <w:sz w:val="20"/>
                <w:szCs w:val="20"/>
              </w:rPr>
              <w:t xml:space="preserve"> </w:t>
            </w:r>
            <w:r w:rsidRPr="002A7E54">
              <w:rPr>
                <w:rFonts w:asciiTheme="minorHAnsi" w:hAnsiTheme="minorHAnsi" w:cstheme="minorHAnsi"/>
                <w:b/>
                <w:bCs/>
                <w:sz w:val="20"/>
                <w:szCs w:val="20"/>
              </w:rPr>
              <w:t xml:space="preserve"> Budowa i rozbudowa instalacji OZE w zakresie wytwarzania energii elektrycznej:</w:t>
            </w:r>
          </w:p>
          <w:p w14:paraId="27E45B2C" w14:textId="77777777" w:rsidR="002A7E54" w:rsidRPr="002A7E54" w:rsidRDefault="00450089"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1903514302"/>
                <w14:checkbox>
                  <w14:checked w14:val="0"/>
                  <w14:checkedState w14:val="2612" w14:font="MS Gothic"/>
                  <w14:uncheckedState w14:val="2610" w14:font="MS Gothic"/>
                </w14:checkbox>
              </w:sdtPr>
              <w:sdtEnd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sz w:val="20"/>
                <w:szCs w:val="20"/>
              </w:rPr>
              <w:t xml:space="preserve"> Promieniowanie słoneczne PV – nie więcej niż 0,5 </w:t>
            </w:r>
            <w:proofErr w:type="spellStart"/>
            <w:r w:rsidR="002A7E54" w:rsidRPr="002A7E54">
              <w:rPr>
                <w:rFonts w:asciiTheme="minorHAnsi" w:hAnsiTheme="minorHAnsi" w:cstheme="minorHAnsi"/>
                <w:sz w:val="20"/>
                <w:szCs w:val="20"/>
              </w:rPr>
              <w:t>MWe</w:t>
            </w:r>
            <w:proofErr w:type="spellEnd"/>
          </w:p>
          <w:p w14:paraId="7E8A7AC0" w14:textId="77777777" w:rsidR="002A7E54" w:rsidRPr="002A7E54" w:rsidRDefault="00450089"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882701362"/>
                <w14:checkbox>
                  <w14:checked w14:val="0"/>
                  <w14:checkedState w14:val="2612" w14:font="MS Gothic"/>
                  <w14:uncheckedState w14:val="2610" w14:font="MS Gothic"/>
                </w14:checkbox>
              </w:sdtPr>
              <w:sdtEnd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sz w:val="20"/>
                <w:szCs w:val="20"/>
              </w:rPr>
              <w:t xml:space="preserve"> Wiatr – nie więcej niż 5 </w:t>
            </w:r>
            <w:proofErr w:type="spellStart"/>
            <w:r w:rsidR="002A7E54" w:rsidRPr="002A7E54">
              <w:rPr>
                <w:rFonts w:asciiTheme="minorHAnsi" w:hAnsiTheme="minorHAnsi" w:cstheme="minorHAnsi"/>
                <w:sz w:val="20"/>
                <w:szCs w:val="20"/>
              </w:rPr>
              <w:t>MWe</w:t>
            </w:r>
            <w:proofErr w:type="spellEnd"/>
          </w:p>
          <w:p w14:paraId="21941ACD" w14:textId="77777777" w:rsidR="002A7E54" w:rsidRPr="002A7E54" w:rsidRDefault="00450089"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1397272662"/>
                <w14:checkbox>
                  <w14:checked w14:val="0"/>
                  <w14:checkedState w14:val="2612" w14:font="MS Gothic"/>
                  <w14:uncheckedState w14:val="2610" w14:font="MS Gothic"/>
                </w14:checkbox>
              </w:sdtPr>
              <w:sdtEnd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sz w:val="20"/>
                <w:szCs w:val="20"/>
              </w:rPr>
              <w:t xml:space="preserve"> Woda – nie więcej niż 5 </w:t>
            </w:r>
            <w:proofErr w:type="spellStart"/>
            <w:r w:rsidR="002A7E54" w:rsidRPr="002A7E54">
              <w:rPr>
                <w:rFonts w:asciiTheme="minorHAnsi" w:hAnsiTheme="minorHAnsi" w:cstheme="minorHAnsi"/>
                <w:sz w:val="20"/>
                <w:szCs w:val="20"/>
              </w:rPr>
              <w:t>MWe</w:t>
            </w:r>
            <w:proofErr w:type="spellEnd"/>
          </w:p>
          <w:p w14:paraId="49D4F879" w14:textId="77777777" w:rsidR="002A7E54" w:rsidRPr="002A7E54" w:rsidRDefault="00450089"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1062327486"/>
                <w14:checkbox>
                  <w14:checked w14:val="0"/>
                  <w14:checkedState w14:val="2612" w14:font="MS Gothic"/>
                  <w14:uncheckedState w14:val="2610" w14:font="MS Gothic"/>
                </w14:checkbox>
              </w:sdtPr>
              <w:sdtEnd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sz w:val="20"/>
                <w:szCs w:val="20"/>
              </w:rPr>
              <w:t xml:space="preserve"> Biomasa – nie więcej niż 5 </w:t>
            </w:r>
            <w:proofErr w:type="spellStart"/>
            <w:r w:rsidR="002A7E54" w:rsidRPr="002A7E54">
              <w:rPr>
                <w:rFonts w:asciiTheme="minorHAnsi" w:hAnsiTheme="minorHAnsi" w:cstheme="minorHAnsi"/>
                <w:sz w:val="20"/>
                <w:szCs w:val="20"/>
              </w:rPr>
              <w:t>MWe</w:t>
            </w:r>
            <w:proofErr w:type="spellEnd"/>
          </w:p>
          <w:p w14:paraId="0A4D172C" w14:textId="77777777" w:rsidR="002A7E54" w:rsidRPr="002A7E54" w:rsidRDefault="00450089"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1309468647"/>
                <w14:checkbox>
                  <w14:checked w14:val="0"/>
                  <w14:checkedState w14:val="2612" w14:font="MS Gothic"/>
                  <w14:uncheckedState w14:val="2610" w14:font="MS Gothic"/>
                </w14:checkbox>
              </w:sdtPr>
              <w:sdtEnd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sz w:val="20"/>
                <w:szCs w:val="20"/>
              </w:rPr>
              <w:t xml:space="preserve"> Biogaz – nie więcej niż 0,5 </w:t>
            </w:r>
            <w:proofErr w:type="spellStart"/>
            <w:r w:rsidR="002A7E54" w:rsidRPr="002A7E54">
              <w:rPr>
                <w:rFonts w:asciiTheme="minorHAnsi" w:hAnsiTheme="minorHAnsi" w:cstheme="minorHAnsi"/>
                <w:sz w:val="20"/>
                <w:szCs w:val="20"/>
              </w:rPr>
              <w:t>MWe</w:t>
            </w:r>
            <w:proofErr w:type="spellEnd"/>
          </w:p>
          <w:p w14:paraId="4A7EA4F6" w14:textId="77777777" w:rsidR="002A7E54" w:rsidRPr="002A7E54" w:rsidRDefault="002A7E54" w:rsidP="002A7E54">
            <w:pPr>
              <w:spacing w:before="120" w:after="120"/>
              <w:ind w:left="291" w:hanging="284"/>
              <w:rPr>
                <w:rFonts w:asciiTheme="minorHAnsi" w:hAnsiTheme="minorHAnsi" w:cstheme="minorHAnsi"/>
                <w:b/>
                <w:bCs/>
                <w:sz w:val="20"/>
                <w:szCs w:val="20"/>
              </w:rPr>
            </w:pPr>
            <w:r w:rsidRPr="002A7E54">
              <w:rPr>
                <w:rFonts w:asciiTheme="minorHAnsi" w:hAnsiTheme="minorHAnsi" w:cstheme="minorHAnsi"/>
                <w:b/>
                <w:bCs/>
                <w:sz w:val="20"/>
                <w:szCs w:val="20"/>
              </w:rPr>
              <w:t>Dodatkowe elementy inwestycji w zakresie wytwarzania energii elektrycznej:</w:t>
            </w:r>
          </w:p>
          <w:p w14:paraId="778B511F" w14:textId="77777777" w:rsidR="002A7E54" w:rsidRPr="002A7E54" w:rsidRDefault="00450089"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1359726338"/>
                <w14:checkbox>
                  <w14:checked w14:val="0"/>
                  <w14:checkedState w14:val="2612" w14:font="MS Gothic"/>
                  <w14:uncheckedState w14:val="2610" w14:font="MS Gothic"/>
                </w14:checkbox>
              </w:sdtPr>
              <w:sdtEnd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sz w:val="20"/>
                <w:szCs w:val="20"/>
              </w:rPr>
              <w:t xml:space="preserve"> Magazyn energii na potrzeby w/w źródła OZE </w:t>
            </w:r>
          </w:p>
          <w:p w14:paraId="36B417B6" w14:textId="77777777" w:rsidR="002A7E54" w:rsidRPr="002A7E54" w:rsidRDefault="00450089"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273330260"/>
                <w14:checkbox>
                  <w14:checked w14:val="0"/>
                  <w14:checkedState w14:val="2612" w14:font="MS Gothic"/>
                  <w14:uncheckedState w14:val="2610" w14:font="MS Gothic"/>
                </w14:checkbox>
              </w:sdtPr>
              <w:sdtEnd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sz w:val="20"/>
                <w:szCs w:val="20"/>
              </w:rPr>
              <w:t xml:space="preserve"> Przyłącze źródła OZE do sieci energetycznych</w:t>
            </w:r>
          </w:p>
          <w:p w14:paraId="35FE67ED" w14:textId="77777777" w:rsidR="002A7E54" w:rsidRPr="002A7E54" w:rsidRDefault="002A7E54" w:rsidP="002A7E54">
            <w:pPr>
              <w:spacing w:before="120" w:after="120"/>
              <w:ind w:left="291" w:hanging="284"/>
              <w:rPr>
                <w:rFonts w:asciiTheme="minorHAnsi" w:hAnsiTheme="minorHAnsi" w:cstheme="minorHAnsi"/>
                <w:b/>
                <w:bCs/>
                <w:sz w:val="20"/>
                <w:szCs w:val="20"/>
              </w:rPr>
            </w:pPr>
            <w:r w:rsidRPr="002A7E54">
              <w:rPr>
                <w:rFonts w:asciiTheme="minorHAnsi" w:hAnsiTheme="minorHAnsi" w:cstheme="minorHAnsi"/>
                <w:b/>
                <w:bCs/>
                <w:sz w:val="20"/>
                <w:szCs w:val="20"/>
              </w:rPr>
              <w:t>Budowa i rozbudowa instalacji OZE w zakresie wytwarzania ciepła:</w:t>
            </w:r>
          </w:p>
          <w:p w14:paraId="7BE5BB85" w14:textId="7537E564" w:rsidR="002A7E54" w:rsidRPr="002A7E54" w:rsidRDefault="00450089"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2121718230"/>
                <w14:checkbox>
                  <w14:checked w14:val="0"/>
                  <w14:checkedState w14:val="2612" w14:font="MS Gothic"/>
                  <w14:uncheckedState w14:val="2610" w14:font="MS Gothic"/>
                </w14:checkbox>
              </w:sdtPr>
              <w:sdtEndPr/>
              <w:sdtContent>
                <w:r w:rsidR="002A7E54" w:rsidRPr="004470DF">
                  <w:rPr>
                    <w:rFonts w:ascii="MS Gothic" w:eastAsia="MS Gothic" w:hAnsi="MS Gothic" w:cstheme="minorHAnsi"/>
                    <w:sz w:val="20"/>
                    <w:szCs w:val="20"/>
                  </w:rPr>
                  <w:t>☐</w:t>
                </w:r>
              </w:sdtContent>
            </w:sdt>
            <w:r w:rsidR="002A7E54" w:rsidRPr="002A7E54">
              <w:rPr>
                <w:rFonts w:asciiTheme="minorHAnsi" w:hAnsiTheme="minorHAnsi" w:cstheme="minorHAnsi"/>
                <w:b/>
                <w:bCs/>
                <w:sz w:val="20"/>
                <w:szCs w:val="20"/>
              </w:rPr>
              <w:t xml:space="preserve"> </w:t>
            </w:r>
            <w:r w:rsidR="002A7E54" w:rsidRPr="002A7E54">
              <w:rPr>
                <w:rFonts w:asciiTheme="minorHAnsi" w:hAnsiTheme="minorHAnsi" w:cstheme="minorHAnsi"/>
                <w:sz w:val="20"/>
                <w:szCs w:val="20"/>
              </w:rPr>
              <w:t xml:space="preserve">Biomasa – nie więcej niż 5 </w:t>
            </w:r>
            <w:proofErr w:type="spellStart"/>
            <w:r w:rsidR="002A7E54" w:rsidRPr="002A7E54">
              <w:rPr>
                <w:rFonts w:asciiTheme="minorHAnsi" w:hAnsiTheme="minorHAnsi" w:cstheme="minorHAnsi"/>
                <w:sz w:val="20"/>
                <w:szCs w:val="20"/>
              </w:rPr>
              <w:t>MWth</w:t>
            </w:r>
            <w:proofErr w:type="spellEnd"/>
          </w:p>
          <w:p w14:paraId="3757E802" w14:textId="77777777" w:rsidR="002A7E54" w:rsidRPr="002A7E54" w:rsidRDefault="00450089"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2049261205"/>
                <w14:checkbox>
                  <w14:checked w14:val="0"/>
                  <w14:checkedState w14:val="2612" w14:font="MS Gothic"/>
                  <w14:uncheckedState w14:val="2610" w14:font="MS Gothic"/>
                </w14:checkbox>
              </w:sdtPr>
              <w:sdtEnd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sz w:val="20"/>
                <w:szCs w:val="20"/>
              </w:rPr>
              <w:t xml:space="preserve"> Biogaz – nie więcej niż 0,5 </w:t>
            </w:r>
            <w:proofErr w:type="spellStart"/>
            <w:r w:rsidR="002A7E54" w:rsidRPr="002A7E54">
              <w:rPr>
                <w:rFonts w:asciiTheme="minorHAnsi" w:hAnsiTheme="minorHAnsi" w:cstheme="minorHAnsi"/>
                <w:sz w:val="20"/>
                <w:szCs w:val="20"/>
              </w:rPr>
              <w:t>MWth</w:t>
            </w:r>
            <w:proofErr w:type="spellEnd"/>
          </w:p>
          <w:p w14:paraId="426C76F5" w14:textId="77777777" w:rsidR="002A7E54" w:rsidRPr="002A7E54" w:rsidRDefault="00450089"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2039006062"/>
                <w14:checkbox>
                  <w14:checked w14:val="0"/>
                  <w14:checkedState w14:val="2612" w14:font="MS Gothic"/>
                  <w14:uncheckedState w14:val="2610" w14:font="MS Gothic"/>
                </w14:checkbox>
              </w:sdtPr>
              <w:sdtEnd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sz w:val="20"/>
                <w:szCs w:val="20"/>
              </w:rPr>
              <w:t xml:space="preserve"> Geotermia – nie więcej niż 2 </w:t>
            </w:r>
            <w:proofErr w:type="spellStart"/>
            <w:r w:rsidR="002A7E54" w:rsidRPr="002A7E54">
              <w:rPr>
                <w:rFonts w:asciiTheme="minorHAnsi" w:hAnsiTheme="minorHAnsi" w:cstheme="minorHAnsi"/>
                <w:sz w:val="20"/>
                <w:szCs w:val="20"/>
              </w:rPr>
              <w:t>MWth</w:t>
            </w:r>
            <w:proofErr w:type="spellEnd"/>
          </w:p>
          <w:p w14:paraId="561C73DD" w14:textId="77777777" w:rsidR="002A7E54" w:rsidRPr="002A7E54" w:rsidRDefault="00450089"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1576393567"/>
                <w14:checkbox>
                  <w14:checked w14:val="0"/>
                  <w14:checkedState w14:val="2612" w14:font="MS Gothic"/>
                  <w14:uncheckedState w14:val="2610" w14:font="MS Gothic"/>
                </w14:checkbox>
              </w:sdtPr>
              <w:sdtEnd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sz w:val="20"/>
                <w:szCs w:val="20"/>
              </w:rPr>
              <w:t xml:space="preserve"> Promieniowanie słoneczne PV – nie więcej niż 0,5 </w:t>
            </w:r>
            <w:proofErr w:type="spellStart"/>
            <w:r w:rsidR="002A7E54" w:rsidRPr="002A7E54">
              <w:rPr>
                <w:rFonts w:asciiTheme="minorHAnsi" w:hAnsiTheme="minorHAnsi" w:cstheme="minorHAnsi"/>
                <w:sz w:val="20"/>
                <w:szCs w:val="20"/>
              </w:rPr>
              <w:t>MWth</w:t>
            </w:r>
            <w:proofErr w:type="spellEnd"/>
          </w:p>
          <w:p w14:paraId="1C95BD7A" w14:textId="77777777" w:rsidR="002A7E54" w:rsidRPr="002A7E54" w:rsidRDefault="002A7E54" w:rsidP="002A7E54">
            <w:pPr>
              <w:spacing w:before="120" w:after="120"/>
              <w:ind w:left="291" w:hanging="284"/>
              <w:rPr>
                <w:rFonts w:asciiTheme="minorHAnsi" w:hAnsiTheme="minorHAnsi" w:cstheme="minorHAnsi"/>
                <w:b/>
                <w:bCs/>
                <w:sz w:val="20"/>
                <w:szCs w:val="20"/>
              </w:rPr>
            </w:pPr>
          </w:p>
          <w:p w14:paraId="3792C325" w14:textId="77777777" w:rsidR="002A7E54" w:rsidRPr="002A7E54" w:rsidRDefault="002A7E54" w:rsidP="002A7E54">
            <w:pPr>
              <w:spacing w:before="120" w:after="120"/>
              <w:ind w:left="291" w:hanging="284"/>
              <w:rPr>
                <w:rFonts w:asciiTheme="minorHAnsi" w:hAnsiTheme="minorHAnsi" w:cstheme="minorHAnsi"/>
                <w:b/>
                <w:bCs/>
                <w:sz w:val="20"/>
                <w:szCs w:val="20"/>
              </w:rPr>
            </w:pPr>
            <w:r w:rsidRPr="002A7E54">
              <w:rPr>
                <w:rFonts w:asciiTheme="minorHAnsi" w:hAnsiTheme="minorHAnsi" w:cstheme="minorHAnsi"/>
                <w:b/>
                <w:bCs/>
                <w:sz w:val="20"/>
                <w:szCs w:val="20"/>
              </w:rPr>
              <w:t>Dodatkowe elementy inwestycji w zakresie wytwarzania ciepła</w:t>
            </w:r>
          </w:p>
          <w:p w14:paraId="14552368" w14:textId="77777777" w:rsidR="002A7E54" w:rsidRPr="002A7E54" w:rsidRDefault="00450089"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1747719950"/>
                <w14:checkbox>
                  <w14:checked w14:val="0"/>
                  <w14:checkedState w14:val="2612" w14:font="MS Gothic"/>
                  <w14:uncheckedState w14:val="2610" w14:font="MS Gothic"/>
                </w14:checkbox>
              </w:sdtPr>
              <w:sdtEnd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b/>
                <w:bCs/>
                <w:sz w:val="20"/>
                <w:szCs w:val="20"/>
              </w:rPr>
              <w:t xml:space="preserve"> </w:t>
            </w:r>
            <w:r w:rsidR="002A7E54" w:rsidRPr="002A7E54">
              <w:rPr>
                <w:rFonts w:asciiTheme="minorHAnsi" w:hAnsiTheme="minorHAnsi" w:cstheme="minorHAnsi"/>
                <w:sz w:val="20"/>
                <w:szCs w:val="20"/>
              </w:rPr>
              <w:t xml:space="preserve">Magazyn ciepła na potrzeby w/w źródła OZE </w:t>
            </w:r>
          </w:p>
          <w:p w14:paraId="02A9AE6C" w14:textId="6830EB22" w:rsidR="007D3953" w:rsidRPr="00581323" w:rsidRDefault="00450089" w:rsidP="004470DF">
            <w:pPr>
              <w:spacing w:before="120" w:after="120"/>
              <w:ind w:firstLine="286"/>
              <w:rPr>
                <w:rFonts w:asciiTheme="minorHAnsi" w:hAnsiTheme="minorHAnsi" w:cstheme="minorHAnsi"/>
                <w:sz w:val="20"/>
                <w:szCs w:val="20"/>
              </w:rPr>
            </w:pPr>
            <w:sdt>
              <w:sdtPr>
                <w:rPr>
                  <w:rFonts w:asciiTheme="minorHAnsi" w:hAnsiTheme="minorHAnsi" w:cstheme="minorHAnsi" w:hint="eastAsia"/>
                  <w:sz w:val="20"/>
                  <w:szCs w:val="20"/>
                </w:rPr>
                <w:id w:val="1120957272"/>
                <w14:checkbox>
                  <w14:checked w14:val="0"/>
                  <w14:checkedState w14:val="2612" w14:font="MS Gothic"/>
                  <w14:uncheckedState w14:val="2610" w14:font="MS Gothic"/>
                </w14:checkbox>
              </w:sdtPr>
              <w:sdtEnd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sz w:val="20"/>
                <w:szCs w:val="20"/>
              </w:rPr>
              <w:t xml:space="preserve"> Przyłącze źródła OZE do sieci ciepłowniczych</w:t>
            </w:r>
          </w:p>
        </w:tc>
      </w:tr>
      <w:tr w:rsidR="007D3953" w:rsidRPr="00C9604A" w14:paraId="5B0E4289" w14:textId="77777777" w:rsidTr="008A58AA">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378048CF" w14:textId="04C76E1E" w:rsidR="007D3953" w:rsidRPr="008A58AA"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Planowany poziom umorzenia: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7203C257" w14:textId="77777777" w:rsidR="007D3953" w:rsidRDefault="00450089" w:rsidP="007D3953">
            <w:pPr>
              <w:rPr>
                <w:rFonts w:asciiTheme="minorHAnsi" w:hAnsiTheme="minorHAnsi" w:cstheme="minorHAnsi"/>
                <w:sz w:val="20"/>
                <w:szCs w:val="20"/>
              </w:rPr>
            </w:pPr>
            <w:sdt>
              <w:sdtPr>
                <w:rPr>
                  <w:rFonts w:asciiTheme="minorHAnsi" w:hAnsiTheme="minorHAnsi" w:cstheme="minorHAnsi"/>
                  <w:color w:val="000000"/>
                  <w:sz w:val="20"/>
                  <w:szCs w:val="20"/>
                </w:rPr>
                <w:id w:val="-866913898"/>
                <w14:checkbox>
                  <w14:checked w14:val="0"/>
                  <w14:checkedState w14:val="2612" w14:font="MS Gothic"/>
                  <w14:uncheckedState w14:val="2610" w14:font="MS Gothic"/>
                </w14:checkbox>
              </w:sdtPr>
              <w:sdtEndPr/>
              <w:sdtContent>
                <w:r w:rsidR="007D3953">
                  <w:rPr>
                    <w:rFonts w:ascii="MS Gothic" w:eastAsia="MS Gothic" w:hAnsi="MS Gothic" w:cstheme="minorHAnsi" w:hint="eastAsia"/>
                    <w:color w:val="000000"/>
                    <w:sz w:val="20"/>
                    <w:szCs w:val="20"/>
                  </w:rPr>
                  <w:t>☐</w:t>
                </w:r>
              </w:sdtContent>
            </w:sdt>
            <w:r w:rsidR="007D3953" w:rsidRPr="008D326E">
              <w:rPr>
                <w:rFonts w:asciiTheme="minorHAnsi" w:hAnsiTheme="minorHAnsi" w:cstheme="minorHAnsi"/>
                <w:color w:val="000000"/>
                <w:sz w:val="20"/>
                <w:szCs w:val="20"/>
              </w:rPr>
              <w:t xml:space="preserve"> 10% </w:t>
            </w:r>
            <w:r w:rsidR="007D3953">
              <w:rPr>
                <w:rFonts w:asciiTheme="minorHAnsi" w:hAnsiTheme="minorHAnsi" w:cstheme="minorHAnsi"/>
                <w:color w:val="000000"/>
                <w:sz w:val="20"/>
                <w:szCs w:val="20"/>
              </w:rPr>
              <w:t xml:space="preserve">kapitału </w:t>
            </w:r>
            <w:r w:rsidR="007D3953" w:rsidRPr="00043D42">
              <w:rPr>
                <w:rFonts w:asciiTheme="minorHAnsi" w:hAnsiTheme="minorHAnsi" w:cstheme="minorHAnsi"/>
                <w:sz w:val="20"/>
                <w:szCs w:val="20"/>
              </w:rPr>
              <w:t xml:space="preserve">Pożyczki, udzielonej na realizację </w:t>
            </w:r>
            <w:r w:rsidR="007D3953">
              <w:rPr>
                <w:rFonts w:asciiTheme="minorHAnsi" w:hAnsiTheme="minorHAnsi" w:cstheme="minorHAnsi"/>
                <w:sz w:val="20"/>
                <w:szCs w:val="20"/>
              </w:rPr>
              <w:t>in</w:t>
            </w:r>
            <w:r w:rsidR="007D3953" w:rsidRPr="00043D42">
              <w:rPr>
                <w:rFonts w:asciiTheme="minorHAnsi" w:hAnsiTheme="minorHAnsi" w:cstheme="minorHAnsi"/>
                <w:sz w:val="20"/>
                <w:szCs w:val="20"/>
              </w:rPr>
              <w:t xml:space="preserve">westycji </w:t>
            </w:r>
            <w:r w:rsidR="007D3953">
              <w:rPr>
                <w:rFonts w:asciiTheme="minorHAnsi" w:hAnsiTheme="minorHAnsi" w:cstheme="minorHAnsi"/>
                <w:sz w:val="20"/>
                <w:szCs w:val="20"/>
              </w:rPr>
              <w:t xml:space="preserve">dotyczącej </w:t>
            </w:r>
            <w:r w:rsidR="007D3953" w:rsidRPr="00043D42">
              <w:rPr>
                <w:rFonts w:asciiTheme="minorHAnsi" w:hAnsiTheme="minorHAnsi" w:cstheme="minorHAnsi"/>
                <w:sz w:val="20"/>
                <w:szCs w:val="20"/>
              </w:rPr>
              <w:t xml:space="preserve">produkcji energii elektrycznej i/lub cieplnej na własne potrzeby </w:t>
            </w:r>
            <w:r w:rsidR="007D3953">
              <w:rPr>
                <w:rFonts w:asciiTheme="minorHAnsi" w:hAnsiTheme="minorHAnsi" w:cstheme="minorHAnsi"/>
                <w:sz w:val="20"/>
                <w:szCs w:val="20"/>
              </w:rPr>
              <w:t xml:space="preserve">Pożyczkobiorcy </w:t>
            </w:r>
            <w:r w:rsidR="007D3953" w:rsidRPr="00043D42">
              <w:rPr>
                <w:rFonts w:asciiTheme="minorHAnsi" w:hAnsiTheme="minorHAnsi" w:cstheme="minorHAnsi"/>
                <w:sz w:val="20"/>
                <w:szCs w:val="20"/>
              </w:rPr>
              <w:t>będącego prosumentem</w:t>
            </w:r>
            <w:r w:rsidR="007D3953">
              <w:rPr>
                <w:rFonts w:asciiTheme="minorHAnsi" w:hAnsiTheme="minorHAnsi" w:cstheme="minorHAnsi"/>
                <w:sz w:val="20"/>
                <w:szCs w:val="20"/>
              </w:rPr>
              <w:t xml:space="preserve"> (w tym prosumentem zbiorowym lub wirtualnym)</w:t>
            </w:r>
            <w:r w:rsidR="007D3953" w:rsidRPr="00043D42">
              <w:rPr>
                <w:rFonts w:asciiTheme="minorHAnsi" w:hAnsiTheme="minorHAnsi" w:cstheme="minorHAnsi"/>
                <w:sz w:val="20"/>
                <w:szCs w:val="20"/>
              </w:rPr>
              <w:t>;</w:t>
            </w:r>
          </w:p>
          <w:p w14:paraId="15438024" w14:textId="77777777" w:rsidR="007D3953" w:rsidRDefault="007D3953" w:rsidP="007D3953">
            <w:pPr>
              <w:rPr>
                <w:rFonts w:asciiTheme="minorHAnsi" w:hAnsiTheme="minorHAnsi" w:cstheme="minorHAnsi"/>
                <w:sz w:val="20"/>
                <w:szCs w:val="20"/>
              </w:rPr>
            </w:pPr>
          </w:p>
          <w:p w14:paraId="5997945B" w14:textId="77777777" w:rsidR="007D3953" w:rsidRDefault="00450089" w:rsidP="007D3953">
            <w:pPr>
              <w:rPr>
                <w:rFonts w:asciiTheme="minorHAnsi" w:hAnsiTheme="minorHAnsi" w:cstheme="minorHAnsi"/>
                <w:color w:val="000000"/>
                <w:sz w:val="20"/>
                <w:szCs w:val="20"/>
              </w:rPr>
            </w:pPr>
            <w:sdt>
              <w:sdtPr>
                <w:rPr>
                  <w:rFonts w:asciiTheme="minorHAnsi" w:hAnsiTheme="minorHAnsi" w:cstheme="minorHAnsi"/>
                  <w:color w:val="000000"/>
                  <w:sz w:val="20"/>
                  <w:szCs w:val="20"/>
                </w:rPr>
                <w:id w:val="-1761516390"/>
                <w14:checkbox>
                  <w14:checked w14:val="0"/>
                  <w14:checkedState w14:val="2612" w14:font="MS Gothic"/>
                  <w14:uncheckedState w14:val="2610" w14:font="MS Gothic"/>
                </w14:checkbox>
              </w:sdtPr>
              <w:sdtEndPr/>
              <w:sdtContent>
                <w:r w:rsidR="007D3953">
                  <w:rPr>
                    <w:rFonts w:ascii="MS Gothic" w:eastAsia="MS Gothic" w:hAnsi="MS Gothic" w:cstheme="minorHAnsi" w:hint="eastAsia"/>
                    <w:color w:val="000000"/>
                    <w:sz w:val="20"/>
                    <w:szCs w:val="20"/>
                  </w:rPr>
                  <w:t>☐</w:t>
                </w:r>
              </w:sdtContent>
            </w:sdt>
            <w:r w:rsidR="007D3953">
              <w:rPr>
                <w:rFonts w:asciiTheme="minorHAnsi" w:hAnsiTheme="minorHAnsi" w:cstheme="minorHAnsi"/>
                <w:color w:val="000000"/>
                <w:sz w:val="20"/>
                <w:szCs w:val="20"/>
              </w:rPr>
              <w:t xml:space="preserve"> 20</w:t>
            </w:r>
            <w:r w:rsidR="007D3953" w:rsidRPr="008D326E">
              <w:rPr>
                <w:rFonts w:asciiTheme="minorHAnsi" w:hAnsiTheme="minorHAnsi" w:cstheme="minorHAnsi"/>
                <w:color w:val="000000"/>
                <w:sz w:val="20"/>
                <w:szCs w:val="20"/>
              </w:rPr>
              <w:t xml:space="preserve">% </w:t>
            </w:r>
            <w:r w:rsidR="007D3953">
              <w:rPr>
                <w:rFonts w:asciiTheme="minorHAnsi" w:hAnsiTheme="minorHAnsi" w:cstheme="minorHAnsi"/>
                <w:color w:val="000000"/>
                <w:sz w:val="20"/>
                <w:szCs w:val="20"/>
              </w:rPr>
              <w:t xml:space="preserve">kapitału </w:t>
            </w:r>
            <w:r w:rsidR="007D3953" w:rsidRPr="00043D42">
              <w:rPr>
                <w:rFonts w:asciiTheme="minorHAnsi" w:hAnsiTheme="minorHAnsi" w:cstheme="minorHAnsi"/>
                <w:sz w:val="20"/>
                <w:szCs w:val="20"/>
              </w:rPr>
              <w:t xml:space="preserve">Pożyczki, udzielonej na </w:t>
            </w:r>
            <w:r w:rsidR="007D3953">
              <w:rPr>
                <w:rFonts w:asciiTheme="minorHAnsi" w:hAnsiTheme="minorHAnsi" w:cstheme="minorHAnsi"/>
                <w:sz w:val="20"/>
                <w:szCs w:val="20"/>
              </w:rPr>
              <w:t>budowę i rozbudowę instalacji wytwarzającej energię z biogazu lub biomasy;</w:t>
            </w:r>
          </w:p>
          <w:p w14:paraId="27235880" w14:textId="77777777" w:rsidR="007D3953" w:rsidRPr="008D326E" w:rsidRDefault="007D3953" w:rsidP="007D3953">
            <w:pPr>
              <w:rPr>
                <w:rFonts w:asciiTheme="minorHAnsi" w:hAnsiTheme="minorHAnsi" w:cstheme="minorHAnsi"/>
                <w:color w:val="000000"/>
                <w:sz w:val="20"/>
                <w:szCs w:val="20"/>
              </w:rPr>
            </w:pPr>
          </w:p>
          <w:p w14:paraId="1207007E" w14:textId="40E2EAAB" w:rsidR="007D3953" w:rsidRPr="006038C2" w:rsidRDefault="00450089" w:rsidP="007D3953">
            <w:pPr>
              <w:rPr>
                <w:rFonts w:asciiTheme="minorHAnsi" w:hAnsiTheme="minorHAnsi" w:cstheme="minorHAnsi"/>
                <w:color w:val="000000"/>
                <w:sz w:val="20"/>
                <w:szCs w:val="20"/>
              </w:rPr>
            </w:pPr>
            <w:sdt>
              <w:sdtPr>
                <w:rPr>
                  <w:rFonts w:asciiTheme="minorHAnsi" w:hAnsiTheme="minorHAnsi" w:cstheme="minorHAnsi"/>
                  <w:color w:val="000000"/>
                  <w:sz w:val="20"/>
                  <w:szCs w:val="20"/>
                </w:rPr>
                <w:id w:val="182096456"/>
                <w14:checkbox>
                  <w14:checked w14:val="0"/>
                  <w14:checkedState w14:val="2612" w14:font="MS Gothic"/>
                  <w14:uncheckedState w14:val="2610" w14:font="MS Gothic"/>
                </w14:checkbox>
              </w:sdtPr>
              <w:sdtEndPr/>
              <w:sdtContent>
                <w:r w:rsidR="007D3953">
                  <w:rPr>
                    <w:rFonts w:ascii="MS Gothic" w:eastAsia="MS Gothic" w:hAnsi="MS Gothic" w:cstheme="minorHAnsi" w:hint="eastAsia"/>
                    <w:color w:val="000000"/>
                    <w:sz w:val="20"/>
                    <w:szCs w:val="20"/>
                  </w:rPr>
                  <w:t>☐</w:t>
                </w:r>
              </w:sdtContent>
            </w:sdt>
            <w:r w:rsidR="007D3953" w:rsidRPr="008D326E">
              <w:rPr>
                <w:rFonts w:asciiTheme="minorHAnsi" w:hAnsiTheme="minorHAnsi" w:cstheme="minorHAnsi"/>
                <w:color w:val="000000"/>
                <w:sz w:val="20"/>
                <w:szCs w:val="20"/>
              </w:rPr>
              <w:t xml:space="preserve"> </w:t>
            </w:r>
            <w:r w:rsidR="007D3953">
              <w:rPr>
                <w:rFonts w:asciiTheme="minorHAnsi" w:hAnsiTheme="minorHAnsi" w:cstheme="minorHAnsi"/>
                <w:color w:val="000000"/>
                <w:sz w:val="20"/>
                <w:szCs w:val="20"/>
              </w:rPr>
              <w:t>20</w:t>
            </w:r>
            <w:r w:rsidR="007D3953" w:rsidRPr="008D326E">
              <w:rPr>
                <w:rFonts w:asciiTheme="minorHAnsi" w:hAnsiTheme="minorHAnsi" w:cstheme="minorHAnsi"/>
                <w:color w:val="000000"/>
                <w:sz w:val="20"/>
                <w:szCs w:val="20"/>
              </w:rPr>
              <w:t xml:space="preserve">% </w:t>
            </w:r>
            <w:r w:rsidR="007D3953" w:rsidRPr="002D17CF">
              <w:rPr>
                <w:rFonts w:asciiTheme="minorHAnsi" w:hAnsiTheme="minorHAnsi" w:cstheme="minorHAnsi"/>
                <w:color w:val="000000"/>
                <w:sz w:val="20"/>
                <w:szCs w:val="20"/>
              </w:rPr>
              <w:t xml:space="preserve">kapitału </w:t>
            </w:r>
            <w:r w:rsidR="007D3953" w:rsidRPr="006038C2">
              <w:rPr>
                <w:rFonts w:asciiTheme="minorHAnsi" w:hAnsiTheme="minorHAnsi" w:cstheme="minorHAnsi"/>
                <w:color w:val="000000"/>
                <w:sz w:val="20"/>
                <w:szCs w:val="20"/>
              </w:rPr>
              <w:t xml:space="preserve">pożyczki </w:t>
            </w:r>
            <w:r w:rsidR="007D3953" w:rsidRPr="00043D42">
              <w:rPr>
                <w:rFonts w:asciiTheme="minorHAnsi" w:hAnsiTheme="minorHAnsi" w:cstheme="minorHAnsi"/>
                <w:sz w:val="20"/>
                <w:szCs w:val="20"/>
              </w:rPr>
              <w:t>udzielonej na realizację inwestycji obejmującej dodatkowo utworzenie magazynu energii</w:t>
            </w:r>
            <w:r w:rsidR="00B70522">
              <w:rPr>
                <w:rFonts w:asciiTheme="minorHAnsi" w:hAnsiTheme="minorHAnsi" w:cstheme="minorHAnsi"/>
                <w:color w:val="000000"/>
                <w:sz w:val="20"/>
                <w:szCs w:val="20"/>
              </w:rPr>
              <w:t xml:space="preserve"> dedykowanego inwestycji opisanej powyżej (instalacji sfinansowanej Pożyczką).  </w:t>
            </w:r>
          </w:p>
          <w:p w14:paraId="7D7A61FE" w14:textId="77777777" w:rsidR="007D3953" w:rsidRPr="00C9604A" w:rsidRDefault="007D3953" w:rsidP="007D3953">
            <w:pPr>
              <w:rPr>
                <w:rFonts w:asciiTheme="minorHAnsi" w:hAnsiTheme="minorHAnsi" w:cstheme="minorHAnsi"/>
                <w:color w:val="000000"/>
                <w:sz w:val="20"/>
                <w:szCs w:val="20"/>
              </w:rPr>
            </w:pPr>
          </w:p>
        </w:tc>
      </w:tr>
      <w:tr w:rsidR="007D3953" w:rsidRPr="00C9604A" w14:paraId="2E5E037A" w14:textId="77777777" w:rsidTr="008A58AA">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9694A9F" w14:textId="77777777" w:rsidR="007D3953" w:rsidRPr="001C0FCB" w:rsidRDefault="007D3953" w:rsidP="007D3953">
            <w:pPr>
              <w:rPr>
                <w:rFonts w:asciiTheme="minorHAnsi" w:hAnsiTheme="minorHAnsi" w:cstheme="minorHAnsi"/>
                <w:color w:val="000000"/>
                <w:sz w:val="20"/>
                <w:szCs w:val="20"/>
              </w:rPr>
            </w:pPr>
            <w:r w:rsidRPr="001C0FCB">
              <w:rPr>
                <w:rFonts w:asciiTheme="minorHAnsi" w:hAnsiTheme="minorHAnsi" w:cstheme="minorHAnsi"/>
                <w:color w:val="000000"/>
                <w:sz w:val="20"/>
                <w:szCs w:val="20"/>
              </w:rPr>
              <w:lastRenderedPageBreak/>
              <w:t>Czy inwestycja realizowana jest na obszarze występowania gatunków chronionych?</w:t>
            </w:r>
          </w:p>
          <w:p w14:paraId="776079CB" w14:textId="77777777" w:rsidR="007D3953" w:rsidRPr="001C0FCB" w:rsidRDefault="007D3953" w:rsidP="007D3953">
            <w:pPr>
              <w:rPr>
                <w:rFonts w:asciiTheme="minorHAnsi" w:hAnsiTheme="minorHAnsi" w:cstheme="minorHAnsi"/>
                <w:color w:val="000000"/>
                <w:sz w:val="20"/>
                <w:szCs w:val="20"/>
              </w:rPr>
            </w:pPr>
          </w:p>
          <w:p w14:paraId="1C734461" w14:textId="4B2D5E40" w:rsidR="007D3953" w:rsidRPr="00202DBF" w:rsidRDefault="007D3953" w:rsidP="007D3953">
            <w:pPr>
              <w:rPr>
                <w:rFonts w:asciiTheme="minorHAnsi" w:hAnsiTheme="minorHAnsi" w:cstheme="minorHAnsi"/>
                <w:i/>
                <w:iCs/>
                <w:color w:val="000000"/>
                <w:sz w:val="20"/>
                <w:szCs w:val="20"/>
              </w:rPr>
            </w:pPr>
            <w:r w:rsidRPr="00202DBF">
              <w:rPr>
                <w:rFonts w:asciiTheme="minorHAnsi" w:hAnsiTheme="minorHAnsi" w:cstheme="minorHAnsi"/>
                <w:i/>
                <w:iCs/>
                <w:color w:val="000000"/>
                <w:sz w:val="20"/>
                <w:szCs w:val="20"/>
              </w:rPr>
              <w:t xml:space="preserve">(Pole należy wypełnić w przypadku gdy inwestycja dotyczy termomodernizacji budynku. Jeśli odpowiedź jest twierdząca, Pożyczkobiorca zobowiązuje się do dostarczenia do Banku, przed uruchomieniem środków z Pożyczki ekspertyzy ornitologicznej i/lub </w:t>
            </w:r>
            <w:proofErr w:type="spellStart"/>
            <w:r w:rsidRPr="00202DBF">
              <w:rPr>
                <w:rFonts w:asciiTheme="minorHAnsi" w:hAnsiTheme="minorHAnsi" w:cstheme="minorHAnsi"/>
                <w:i/>
                <w:iCs/>
                <w:color w:val="000000"/>
                <w:sz w:val="20"/>
                <w:szCs w:val="20"/>
              </w:rPr>
              <w:t>chiropterologicznej</w:t>
            </w:r>
            <w:proofErr w:type="spellEnd"/>
            <w:r w:rsidRPr="00202DBF">
              <w:rPr>
                <w:rFonts w:asciiTheme="minorHAnsi" w:hAnsiTheme="minorHAnsi" w:cstheme="minorHAnsi"/>
                <w:i/>
                <w:iCs/>
                <w:color w:val="000000"/>
                <w:sz w:val="20"/>
                <w:szCs w:val="20"/>
              </w:rPr>
              <w:t>.)</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0D130972" w14:textId="718BA491" w:rsidR="007D3953" w:rsidRPr="008A58AA" w:rsidRDefault="00450089" w:rsidP="007D3953">
            <w:pPr>
              <w:jc w:val="center"/>
              <w:rPr>
                <w:rFonts w:asciiTheme="minorHAnsi" w:hAnsiTheme="minorHAnsi" w:cstheme="minorHAnsi"/>
                <w:color w:val="000000"/>
                <w:sz w:val="20"/>
                <w:szCs w:val="20"/>
              </w:rPr>
            </w:pPr>
            <w:sdt>
              <w:sdtPr>
                <w:rPr>
                  <w:rFonts w:asciiTheme="minorHAnsi" w:hAnsiTheme="minorHAnsi" w:cstheme="minorHAnsi" w:hint="eastAsia"/>
                </w:rPr>
                <w:id w:val="-326819418"/>
                <w14:checkbox>
                  <w14:checked w14:val="0"/>
                  <w14:checkedState w14:val="2612" w14:font="MS Gothic"/>
                  <w14:uncheckedState w14:val="2610" w14:font="MS Gothic"/>
                </w14:checkbox>
              </w:sdtPr>
              <w:sdtEndPr/>
              <w:sdtContent>
                <w:r w:rsidR="002A7E54" w:rsidRPr="004470DF">
                  <w:rPr>
                    <w:rFonts w:ascii="MS Gothic" w:eastAsia="MS Gothic" w:hAnsi="MS Gothic" w:cstheme="minorHAnsi"/>
                  </w:rPr>
                  <w:t>☐</w:t>
                </w:r>
              </w:sdtContent>
            </w:sdt>
            <w:r w:rsidR="007D3953" w:rsidRPr="00DA74C1">
              <w:rPr>
                <w:rFonts w:asciiTheme="minorHAnsi" w:hAnsiTheme="minorHAnsi" w:cstheme="minorHAnsi"/>
                <w:sz w:val="20"/>
                <w:szCs w:val="20"/>
              </w:rPr>
              <w:t xml:space="preserve">TAK                                </w:t>
            </w:r>
            <w:sdt>
              <w:sdtPr>
                <w:rPr>
                  <w:rFonts w:asciiTheme="minorHAnsi" w:hAnsiTheme="minorHAnsi" w:cstheme="minorHAnsi" w:hint="eastAsia"/>
                </w:rPr>
                <w:id w:val="323172684"/>
                <w14:checkbox>
                  <w14:checked w14:val="0"/>
                  <w14:checkedState w14:val="2612" w14:font="MS Gothic"/>
                  <w14:uncheckedState w14:val="2610" w14:font="MS Gothic"/>
                </w14:checkbox>
              </w:sdtPr>
              <w:sdtEndPr/>
              <w:sdtContent>
                <w:r w:rsidR="002A7E54" w:rsidRPr="004470DF">
                  <w:rPr>
                    <w:rFonts w:ascii="MS Gothic" w:eastAsia="MS Gothic" w:hAnsi="MS Gothic" w:cstheme="minorHAnsi"/>
                  </w:rPr>
                  <w:t>☐</w:t>
                </w:r>
              </w:sdtContent>
            </w:sdt>
            <w:r w:rsidR="007D3953" w:rsidRPr="00DA74C1">
              <w:rPr>
                <w:rFonts w:asciiTheme="minorHAnsi" w:hAnsiTheme="minorHAnsi" w:cstheme="minorHAnsi"/>
                <w:sz w:val="20"/>
                <w:szCs w:val="20"/>
              </w:rPr>
              <w:t xml:space="preserve">  NIE</w:t>
            </w:r>
            <w:r w:rsidR="007D3953">
              <w:rPr>
                <w:rFonts w:asciiTheme="minorHAnsi" w:hAnsiTheme="minorHAnsi" w:cstheme="minorHAnsi"/>
                <w:sz w:val="20"/>
                <w:szCs w:val="20"/>
              </w:rPr>
              <w:t xml:space="preserve">                               </w:t>
            </w:r>
            <w:sdt>
              <w:sdtPr>
                <w:rPr>
                  <w:rFonts w:asciiTheme="minorHAnsi" w:hAnsiTheme="minorHAnsi" w:cstheme="minorHAnsi" w:hint="eastAsia"/>
                </w:rPr>
                <w:id w:val="1824622504"/>
                <w14:checkbox>
                  <w14:checked w14:val="0"/>
                  <w14:checkedState w14:val="2612" w14:font="MS Gothic"/>
                  <w14:uncheckedState w14:val="2610" w14:font="MS Gothic"/>
                </w14:checkbox>
              </w:sdtPr>
              <w:sdtEndPr/>
              <w:sdtContent>
                <w:r w:rsidR="002A7E54" w:rsidRPr="004470DF">
                  <w:rPr>
                    <w:rFonts w:ascii="MS Gothic" w:eastAsia="MS Gothic" w:hAnsi="MS Gothic" w:cstheme="minorHAnsi"/>
                  </w:rPr>
                  <w:t>☐</w:t>
                </w:r>
              </w:sdtContent>
            </w:sdt>
            <w:r w:rsidR="007D3953">
              <w:rPr>
                <w:rFonts w:asciiTheme="minorHAnsi" w:hAnsiTheme="minorHAnsi" w:cstheme="minorHAnsi"/>
                <w:sz w:val="20"/>
                <w:szCs w:val="20"/>
              </w:rPr>
              <w:t xml:space="preserve"> </w:t>
            </w:r>
            <w:r w:rsidR="007D3953" w:rsidRPr="00DA74C1">
              <w:rPr>
                <w:rFonts w:asciiTheme="minorHAnsi" w:hAnsiTheme="minorHAnsi" w:cstheme="minorHAnsi"/>
                <w:sz w:val="20"/>
                <w:szCs w:val="20"/>
              </w:rPr>
              <w:t xml:space="preserve"> </w:t>
            </w:r>
            <w:proofErr w:type="spellStart"/>
            <w:r w:rsidR="007D3953" w:rsidRPr="00DA74C1">
              <w:rPr>
                <w:rFonts w:asciiTheme="minorHAnsi" w:hAnsiTheme="minorHAnsi" w:cstheme="minorHAnsi"/>
                <w:sz w:val="20"/>
                <w:szCs w:val="20"/>
              </w:rPr>
              <w:t>NIE</w:t>
            </w:r>
            <w:proofErr w:type="spellEnd"/>
            <w:r w:rsidR="007D3953">
              <w:rPr>
                <w:rFonts w:asciiTheme="minorHAnsi" w:hAnsiTheme="minorHAnsi" w:cstheme="minorHAnsi"/>
                <w:sz w:val="20"/>
                <w:szCs w:val="20"/>
              </w:rPr>
              <w:t xml:space="preserve"> DOTYCZY</w:t>
            </w:r>
          </w:p>
        </w:tc>
      </w:tr>
      <w:tr w:rsidR="007D3953" w:rsidRPr="00C9604A" w14:paraId="559CDC82"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5F0A19BE" w14:textId="49A48984"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rozpoczęcia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18A66F7" w14:textId="77777777" w:rsidR="007D3953" w:rsidRPr="00C9604A" w:rsidRDefault="007D3953" w:rsidP="007D3953">
            <w:pPr>
              <w:rPr>
                <w:rFonts w:asciiTheme="minorHAnsi" w:hAnsiTheme="minorHAnsi" w:cstheme="minorHAnsi"/>
                <w:color w:val="000000"/>
                <w:sz w:val="20"/>
                <w:szCs w:val="20"/>
              </w:rPr>
            </w:pPr>
          </w:p>
        </w:tc>
      </w:tr>
      <w:tr w:rsidR="007D3953" w:rsidRPr="00C9604A" w14:paraId="65EACA03"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01"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zakończenia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02" w14:textId="4CFDC2DF" w:rsidR="007D3953" w:rsidRPr="00C9604A" w:rsidRDefault="007D3953" w:rsidP="007D3953">
            <w:pPr>
              <w:rPr>
                <w:rFonts w:asciiTheme="minorHAnsi" w:hAnsiTheme="minorHAnsi" w:cstheme="minorHAnsi"/>
                <w:color w:val="000000"/>
                <w:sz w:val="20"/>
                <w:szCs w:val="20"/>
              </w:rPr>
            </w:pPr>
          </w:p>
        </w:tc>
      </w:tr>
      <w:tr w:rsidR="007D3953" w:rsidRPr="00C9604A" w14:paraId="4B4F47D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C4A496D" w14:textId="6E0DA03E"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przekazania do eksploatacji: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8EF9C62" w14:textId="77777777" w:rsidR="007D3953" w:rsidRPr="00C9604A" w:rsidRDefault="007D3953" w:rsidP="007D3953">
            <w:pPr>
              <w:rPr>
                <w:rFonts w:asciiTheme="minorHAnsi" w:hAnsiTheme="minorHAnsi" w:cstheme="minorHAnsi"/>
                <w:color w:val="000000"/>
                <w:sz w:val="20"/>
                <w:szCs w:val="20"/>
              </w:rPr>
            </w:pPr>
          </w:p>
        </w:tc>
      </w:tr>
      <w:tr w:rsidR="007D3953" w:rsidRPr="00C9604A" w14:paraId="65EACA16"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14" w14:textId="0A395C4E" w:rsidR="007D3953" w:rsidRPr="00C9604A" w:rsidRDefault="007D3953" w:rsidP="007D3953">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Całkowity koszt realizacji inwestycji</w:t>
            </w:r>
            <w:r>
              <w:rPr>
                <w:rFonts w:asciiTheme="minorHAnsi" w:hAnsiTheme="minorHAnsi" w:cstheme="minorHAnsi"/>
                <w:bCs/>
                <w:color w:val="000000"/>
                <w:sz w:val="20"/>
                <w:szCs w:val="20"/>
              </w:rPr>
              <w:t xml:space="preserve"> brutto</w:t>
            </w:r>
            <w:r w:rsidRPr="00C9604A">
              <w:rPr>
                <w:rFonts w:asciiTheme="minorHAnsi" w:hAnsiTheme="minorHAnsi" w:cstheme="minorHAnsi"/>
                <w:bCs/>
                <w:color w:val="000000"/>
                <w:sz w:val="20"/>
                <w:szCs w:val="20"/>
              </w:rPr>
              <w:t xml:space="preserve"> (PLN):</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15" w14:textId="08223C39"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tc>
      </w:tr>
      <w:tr w:rsidR="007D3953" w:rsidRPr="00C9604A" w14:paraId="65EACA1D" w14:textId="77777777" w:rsidTr="004470DF">
        <w:trPr>
          <w:trHeight w:val="490"/>
        </w:trPr>
        <w:tc>
          <w:tcPr>
            <w:tcW w:w="3961" w:type="dxa"/>
            <w:gridSpan w:val="2"/>
            <w:vMerge w:val="restart"/>
            <w:tcBorders>
              <w:top w:val="single" w:sz="4" w:space="0" w:color="auto"/>
              <w:left w:val="single" w:sz="4" w:space="0" w:color="auto"/>
              <w:right w:val="single" w:sz="4" w:space="0" w:color="000000"/>
            </w:tcBorders>
            <w:shd w:val="clear" w:color="000000" w:fill="F2F2F2"/>
            <w:noWrap/>
            <w:hideMark/>
          </w:tcPr>
          <w:p w14:paraId="65EACA17"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 tym:</w:t>
            </w:r>
          </w:p>
        </w:tc>
        <w:tc>
          <w:tcPr>
            <w:tcW w:w="2910" w:type="dxa"/>
            <w:gridSpan w:val="2"/>
            <w:vMerge w:val="restart"/>
            <w:tcBorders>
              <w:top w:val="single" w:sz="4" w:space="0" w:color="auto"/>
              <w:left w:val="nil"/>
              <w:right w:val="single" w:sz="4" w:space="0" w:color="000000"/>
            </w:tcBorders>
            <w:shd w:val="clear" w:color="000000" w:fill="FFFFFF"/>
            <w:vAlign w:val="center"/>
            <w:hideMark/>
          </w:tcPr>
          <w:p w14:paraId="73D519FF" w14:textId="77777777" w:rsidR="007D3953"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Środki własne:</w:t>
            </w:r>
          </w:p>
          <w:p w14:paraId="7675692F" w14:textId="77777777" w:rsidR="007D3953" w:rsidRDefault="007D3953" w:rsidP="007D3953">
            <w:pPr>
              <w:ind w:firstLineChars="36" w:firstLine="72"/>
              <w:rPr>
                <w:rFonts w:asciiTheme="minorHAnsi" w:hAnsiTheme="minorHAnsi" w:cstheme="minorHAnsi"/>
                <w:color w:val="000000"/>
                <w:sz w:val="20"/>
                <w:szCs w:val="20"/>
              </w:rPr>
            </w:pPr>
          </w:p>
          <w:p w14:paraId="65EACA18" w14:textId="1EA71C03" w:rsidR="007D3953" w:rsidRPr="00C9604A"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181" w:type="dxa"/>
            <w:tcBorders>
              <w:top w:val="single" w:sz="4" w:space="0" w:color="auto"/>
              <w:left w:val="nil"/>
              <w:bottom w:val="single" w:sz="4" w:space="0" w:color="auto"/>
              <w:right w:val="single" w:sz="4" w:space="0" w:color="000000"/>
            </w:tcBorders>
            <w:shd w:val="clear" w:color="000000" w:fill="FFFFFF"/>
            <w:vAlign w:val="center"/>
            <w:hideMark/>
          </w:tcPr>
          <w:p w14:paraId="65EACA19" w14:textId="7A250A5A" w:rsidR="007D3953" w:rsidRPr="00C9604A" w:rsidRDefault="007D3953" w:rsidP="007D3953">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1A" w14:textId="27B7D400" w:rsidR="007D3953" w:rsidRPr="00C9604A" w:rsidRDefault="007D3953" w:rsidP="007D3953">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1B" w14:textId="64CE2AF8" w:rsidR="007D3953" w:rsidRPr="00C9604A" w:rsidRDefault="00450089" w:rsidP="007D3953">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665549267"/>
                <w:placeholder>
                  <w:docPart w:val="11A30085B0E04C99AD56C90A756BA8BC"/>
                </w:placeholder>
                <w:text/>
              </w:sdtPr>
              <w:sdtEndPr/>
              <w:sdtContent>
                <w:r w:rsidR="007D3953" w:rsidRPr="00C9604A">
                  <w:rPr>
                    <w:rFonts w:asciiTheme="minorHAnsi" w:hAnsiTheme="minorHAnsi" w:cstheme="minorHAnsi"/>
                    <w:color w:val="000000"/>
                    <w:sz w:val="20"/>
                    <w:szCs w:val="20"/>
                  </w:rPr>
                  <w:t>.</w:t>
                </w:r>
              </w:sdtContent>
            </w:sdt>
            <w:r w:rsidR="007D3953"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1C"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7D3953" w:rsidRPr="00C9604A" w14:paraId="67480778" w14:textId="77777777" w:rsidTr="004470DF">
        <w:trPr>
          <w:trHeight w:val="490"/>
        </w:trPr>
        <w:tc>
          <w:tcPr>
            <w:tcW w:w="3961" w:type="dxa"/>
            <w:gridSpan w:val="2"/>
            <w:vMerge/>
            <w:tcBorders>
              <w:left w:val="single" w:sz="4" w:space="0" w:color="auto"/>
              <w:bottom w:val="nil"/>
              <w:right w:val="single" w:sz="4" w:space="0" w:color="000000"/>
            </w:tcBorders>
            <w:shd w:val="clear" w:color="000000" w:fill="F2F2F2"/>
            <w:noWrap/>
          </w:tcPr>
          <w:p w14:paraId="2737BF5A" w14:textId="77777777" w:rsidR="007D3953" w:rsidRPr="00C9604A" w:rsidRDefault="007D3953" w:rsidP="007D3953">
            <w:pPr>
              <w:rPr>
                <w:rFonts w:asciiTheme="minorHAnsi" w:hAnsiTheme="minorHAnsi" w:cstheme="minorHAnsi"/>
                <w:color w:val="000000"/>
                <w:sz w:val="20"/>
                <w:szCs w:val="20"/>
              </w:rPr>
            </w:pPr>
          </w:p>
        </w:tc>
        <w:tc>
          <w:tcPr>
            <w:tcW w:w="2910" w:type="dxa"/>
            <w:gridSpan w:val="2"/>
            <w:vMerge/>
            <w:tcBorders>
              <w:left w:val="nil"/>
              <w:bottom w:val="single" w:sz="4" w:space="0" w:color="auto"/>
              <w:right w:val="single" w:sz="4" w:space="0" w:color="000000"/>
            </w:tcBorders>
            <w:shd w:val="clear" w:color="000000" w:fill="FFFFFF"/>
            <w:vAlign w:val="center"/>
          </w:tcPr>
          <w:p w14:paraId="20B49832" w14:textId="77777777" w:rsidR="007D3953" w:rsidRPr="00C9604A" w:rsidRDefault="007D3953" w:rsidP="007D3953">
            <w:pPr>
              <w:ind w:firstLineChars="36" w:firstLine="72"/>
              <w:rPr>
                <w:rFonts w:asciiTheme="minorHAnsi" w:hAnsiTheme="minorHAnsi" w:cstheme="minorHAnsi"/>
                <w:color w:val="000000"/>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tcPr>
          <w:p w14:paraId="4B3F67FE" w14:textId="77777777" w:rsidR="007D3953" w:rsidDel="007D6545" w:rsidRDefault="007D3953" w:rsidP="007D3953">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5A854D18" w14:textId="77777777" w:rsidR="007D3953" w:rsidRPr="00C9604A" w:rsidRDefault="007D3953" w:rsidP="007D3953">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46EB790B" w14:textId="77777777" w:rsidR="007D3953" w:rsidRDefault="007D3953" w:rsidP="007D3953">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528F8757" w14:textId="77777777" w:rsidR="007D3953" w:rsidRPr="00C9604A" w:rsidRDefault="007D3953" w:rsidP="007D3953">
            <w:pPr>
              <w:rPr>
                <w:rFonts w:asciiTheme="minorHAnsi" w:hAnsiTheme="minorHAnsi" w:cstheme="minorHAnsi"/>
                <w:color w:val="000000"/>
                <w:sz w:val="20"/>
                <w:szCs w:val="20"/>
              </w:rPr>
            </w:pPr>
          </w:p>
        </w:tc>
      </w:tr>
      <w:tr w:rsidR="007D3953" w:rsidRPr="00C9604A" w14:paraId="65EACA24" w14:textId="77777777" w:rsidTr="004470DF">
        <w:trPr>
          <w:trHeight w:val="610"/>
        </w:trPr>
        <w:tc>
          <w:tcPr>
            <w:tcW w:w="3961" w:type="dxa"/>
            <w:gridSpan w:val="2"/>
            <w:vMerge w:val="restart"/>
            <w:tcBorders>
              <w:top w:val="nil"/>
              <w:left w:val="single" w:sz="4" w:space="0" w:color="auto"/>
              <w:right w:val="single" w:sz="4" w:space="0" w:color="000000"/>
            </w:tcBorders>
            <w:shd w:val="clear" w:color="000000" w:fill="F2F2F2"/>
            <w:noWrap/>
            <w:hideMark/>
          </w:tcPr>
          <w:p w14:paraId="65EACA1E" w14:textId="77777777" w:rsidR="007D3953" w:rsidRPr="00C9604A" w:rsidRDefault="007D3953" w:rsidP="007D3953">
            <w:pPr>
              <w:ind w:right="213"/>
              <w:rPr>
                <w:rFonts w:asciiTheme="minorHAnsi" w:hAnsiTheme="minorHAnsi" w:cstheme="minorHAnsi"/>
                <w:color w:val="000000"/>
                <w:sz w:val="20"/>
                <w:szCs w:val="20"/>
              </w:rPr>
            </w:pPr>
            <w:r w:rsidRPr="00C9604A">
              <w:rPr>
                <w:rFonts w:asciiTheme="minorHAnsi" w:hAnsiTheme="minorHAnsi" w:cstheme="minorHAnsi"/>
                <w:color w:val="000000"/>
                <w:sz w:val="20"/>
                <w:szCs w:val="20"/>
              </w:rPr>
              <w:t>Inne źródła finansowania (podać jakie, w tym kwota dofinansowania ze środków Unii Europejskiej, jeśli dotyczy):</w:t>
            </w:r>
          </w:p>
        </w:tc>
        <w:tc>
          <w:tcPr>
            <w:tcW w:w="2910" w:type="dxa"/>
            <w:gridSpan w:val="2"/>
            <w:vMerge w:val="restart"/>
            <w:tcBorders>
              <w:top w:val="single" w:sz="4" w:space="0" w:color="auto"/>
              <w:left w:val="nil"/>
              <w:right w:val="nil"/>
            </w:tcBorders>
            <w:shd w:val="clear" w:color="000000" w:fill="FFFFFF"/>
            <w:vAlign w:val="center"/>
            <w:hideMark/>
          </w:tcPr>
          <w:p w14:paraId="1E1A2FE8" w14:textId="77777777" w:rsidR="007D3953"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Pożyczka w BOŚ S.A.</w:t>
            </w:r>
            <w:r>
              <w:rPr>
                <w:rFonts w:asciiTheme="minorHAnsi" w:hAnsiTheme="minorHAnsi" w:cstheme="minorHAnsi"/>
                <w:color w:val="000000"/>
                <w:sz w:val="20"/>
                <w:szCs w:val="20"/>
              </w:rPr>
              <w:t xml:space="preserve"> (wnioskowana)</w:t>
            </w:r>
            <w:r w:rsidRPr="00C9604A">
              <w:rPr>
                <w:rFonts w:asciiTheme="minorHAnsi" w:hAnsiTheme="minorHAnsi" w:cstheme="minorHAnsi"/>
                <w:color w:val="000000"/>
                <w:sz w:val="20"/>
                <w:szCs w:val="20"/>
              </w:rPr>
              <w:t>:</w:t>
            </w:r>
          </w:p>
          <w:p w14:paraId="15B581FC" w14:textId="77777777" w:rsidR="007D3953" w:rsidRDefault="007D3953" w:rsidP="007D3953">
            <w:pPr>
              <w:rPr>
                <w:rFonts w:asciiTheme="minorHAnsi" w:hAnsiTheme="minorHAnsi" w:cstheme="minorHAnsi"/>
                <w:color w:val="000000"/>
                <w:sz w:val="20"/>
                <w:szCs w:val="20"/>
              </w:rPr>
            </w:pPr>
          </w:p>
          <w:p w14:paraId="65EACA1F" w14:textId="34BC3DEB" w:rsidR="007D3953" w:rsidRPr="00C9604A"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181"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EACA20" w14:textId="7D194F2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tc>
        <w:tc>
          <w:tcPr>
            <w:tcW w:w="425" w:type="dxa"/>
            <w:vMerge w:val="restart"/>
            <w:tcBorders>
              <w:top w:val="nil"/>
              <w:left w:val="nil"/>
              <w:right w:val="nil"/>
            </w:tcBorders>
            <w:shd w:val="clear" w:color="000000" w:fill="F2F2F2"/>
            <w:vAlign w:val="center"/>
            <w:hideMark/>
          </w:tcPr>
          <w:p w14:paraId="65EACA21" w14:textId="524CD140" w:rsidR="007D3953" w:rsidRPr="00C9604A" w:rsidRDefault="007D3953" w:rsidP="007D3953">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2" w14:textId="44AC1566" w:rsidR="007D3953" w:rsidRPr="00C9604A" w:rsidRDefault="00450089" w:rsidP="007D3953">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684970804"/>
                <w:placeholder>
                  <w:docPart w:val="A82097FC17ED44E88CB8509258993198"/>
                </w:placeholder>
                <w:text/>
              </w:sdtPr>
              <w:sdtEndPr/>
              <w:sdtContent>
                <w:r w:rsidR="007D3953" w:rsidRPr="00C9604A">
                  <w:rPr>
                    <w:rFonts w:asciiTheme="minorHAnsi" w:hAnsiTheme="minorHAnsi" w:cstheme="minorHAnsi"/>
                    <w:color w:val="000000"/>
                    <w:sz w:val="20"/>
                    <w:szCs w:val="20"/>
                  </w:rPr>
                  <w:t>.</w:t>
                </w:r>
              </w:sdtContent>
            </w:sdt>
          </w:p>
        </w:tc>
        <w:tc>
          <w:tcPr>
            <w:tcW w:w="589" w:type="dxa"/>
            <w:vMerge w:val="restart"/>
            <w:tcBorders>
              <w:top w:val="nil"/>
              <w:left w:val="nil"/>
              <w:right w:val="single" w:sz="4" w:space="0" w:color="auto"/>
            </w:tcBorders>
            <w:shd w:val="clear" w:color="000000" w:fill="F2F2F2"/>
            <w:vAlign w:val="center"/>
            <w:hideMark/>
          </w:tcPr>
          <w:p w14:paraId="65EACA23"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7D3953" w:rsidRPr="00C9604A" w14:paraId="44415A8E" w14:textId="77777777" w:rsidTr="004470DF">
        <w:trPr>
          <w:trHeight w:val="610"/>
        </w:trPr>
        <w:tc>
          <w:tcPr>
            <w:tcW w:w="3961" w:type="dxa"/>
            <w:gridSpan w:val="2"/>
            <w:vMerge/>
            <w:tcBorders>
              <w:left w:val="single" w:sz="4" w:space="0" w:color="auto"/>
              <w:right w:val="single" w:sz="4" w:space="0" w:color="000000"/>
            </w:tcBorders>
            <w:shd w:val="clear" w:color="000000" w:fill="F2F2F2"/>
            <w:noWrap/>
          </w:tcPr>
          <w:p w14:paraId="2A6066F7" w14:textId="77777777" w:rsidR="007D3953" w:rsidRPr="00C9604A" w:rsidRDefault="007D3953" w:rsidP="007D3953">
            <w:pPr>
              <w:ind w:right="213"/>
              <w:rPr>
                <w:rFonts w:asciiTheme="minorHAnsi" w:hAnsiTheme="minorHAnsi" w:cstheme="minorHAnsi"/>
                <w:color w:val="000000"/>
                <w:sz w:val="20"/>
                <w:szCs w:val="20"/>
              </w:rPr>
            </w:pPr>
          </w:p>
        </w:tc>
        <w:tc>
          <w:tcPr>
            <w:tcW w:w="2910" w:type="dxa"/>
            <w:gridSpan w:val="2"/>
            <w:vMerge/>
            <w:tcBorders>
              <w:left w:val="nil"/>
              <w:bottom w:val="single" w:sz="4" w:space="0" w:color="auto"/>
              <w:right w:val="nil"/>
            </w:tcBorders>
            <w:shd w:val="clear" w:color="000000" w:fill="FFFFFF"/>
            <w:vAlign w:val="center"/>
          </w:tcPr>
          <w:p w14:paraId="4F5AD7DD" w14:textId="77777777" w:rsidR="007D3953" w:rsidRPr="00C9604A" w:rsidRDefault="007D3953" w:rsidP="007D3953">
            <w:pPr>
              <w:rPr>
                <w:rFonts w:asciiTheme="minorHAnsi" w:hAnsiTheme="minorHAnsi" w:cstheme="minorHAnsi"/>
                <w:color w:val="000000"/>
                <w:sz w:val="20"/>
                <w:szCs w:val="20"/>
              </w:rPr>
            </w:pPr>
          </w:p>
        </w:tc>
        <w:tc>
          <w:tcPr>
            <w:tcW w:w="2181" w:type="dxa"/>
            <w:tcBorders>
              <w:top w:val="single" w:sz="4" w:space="0" w:color="auto"/>
              <w:left w:val="single" w:sz="4" w:space="0" w:color="auto"/>
              <w:bottom w:val="single" w:sz="4" w:space="0" w:color="auto"/>
              <w:right w:val="single" w:sz="4" w:space="0" w:color="000000"/>
            </w:tcBorders>
            <w:shd w:val="clear" w:color="000000" w:fill="FFFFFF"/>
            <w:vAlign w:val="center"/>
          </w:tcPr>
          <w:p w14:paraId="6B1813B9" w14:textId="77777777" w:rsidR="007D3953" w:rsidDel="007D6545" w:rsidRDefault="007D3953" w:rsidP="007D3953">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15B98344" w14:textId="77777777" w:rsidR="007D3953" w:rsidRPr="00C9604A" w:rsidRDefault="007D3953" w:rsidP="007D3953">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8ED8047" w14:textId="77777777" w:rsidR="007D3953" w:rsidRDefault="007D3953" w:rsidP="007D3953">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1A5EDC97" w14:textId="77777777" w:rsidR="007D3953" w:rsidRPr="00C9604A" w:rsidRDefault="007D3953" w:rsidP="007D3953">
            <w:pPr>
              <w:rPr>
                <w:rFonts w:asciiTheme="minorHAnsi" w:hAnsiTheme="minorHAnsi" w:cstheme="minorHAnsi"/>
                <w:color w:val="000000"/>
                <w:sz w:val="20"/>
                <w:szCs w:val="20"/>
              </w:rPr>
            </w:pPr>
          </w:p>
        </w:tc>
      </w:tr>
      <w:tr w:rsidR="007D3953" w:rsidRPr="00C9604A" w14:paraId="65EACA2B" w14:textId="77777777" w:rsidTr="004470DF">
        <w:trPr>
          <w:trHeight w:val="615"/>
        </w:trPr>
        <w:tc>
          <w:tcPr>
            <w:tcW w:w="3961" w:type="dxa"/>
            <w:gridSpan w:val="2"/>
            <w:vMerge/>
            <w:tcBorders>
              <w:left w:val="single" w:sz="4" w:space="0" w:color="auto"/>
              <w:right w:val="single" w:sz="4" w:space="0" w:color="000000"/>
            </w:tcBorders>
            <w:hideMark/>
          </w:tcPr>
          <w:p w14:paraId="65EACA25" w14:textId="77777777" w:rsidR="007D3953" w:rsidRPr="00C9604A" w:rsidRDefault="007D3953" w:rsidP="007D3953">
            <w:pPr>
              <w:rPr>
                <w:rFonts w:asciiTheme="minorHAnsi" w:hAnsiTheme="minorHAnsi" w:cstheme="minorHAnsi"/>
                <w:color w:val="000000"/>
                <w:sz w:val="20"/>
                <w:szCs w:val="20"/>
              </w:rPr>
            </w:pPr>
          </w:p>
        </w:tc>
        <w:tc>
          <w:tcPr>
            <w:tcW w:w="2910" w:type="dxa"/>
            <w:gridSpan w:val="2"/>
            <w:vMerge w:val="restart"/>
            <w:tcBorders>
              <w:top w:val="single" w:sz="4" w:space="0" w:color="auto"/>
              <w:left w:val="nil"/>
              <w:right w:val="single" w:sz="4" w:space="0" w:color="000000"/>
            </w:tcBorders>
            <w:shd w:val="clear" w:color="000000" w:fill="FFFFFF"/>
            <w:vAlign w:val="center"/>
            <w:hideMark/>
          </w:tcPr>
          <w:p w14:paraId="381C9DC8" w14:textId="1BF7008D" w:rsidR="007D3953" w:rsidRDefault="007D3953" w:rsidP="007D3953">
            <w:pPr>
              <w:rPr>
                <w:rFonts w:asciiTheme="minorHAnsi" w:hAnsiTheme="minorHAnsi" w:cstheme="minorHAnsi"/>
                <w:color w:val="000000"/>
                <w:sz w:val="20"/>
                <w:szCs w:val="20"/>
              </w:rPr>
            </w:pPr>
            <w:r w:rsidRPr="007D6545">
              <w:rPr>
                <w:rFonts w:asciiTheme="minorHAnsi" w:hAnsiTheme="minorHAnsi" w:cstheme="minorHAnsi"/>
                <w:color w:val="000000"/>
                <w:sz w:val="20"/>
                <w:szCs w:val="20"/>
              </w:rPr>
              <w:t>Inne źródło finansowania</w:t>
            </w:r>
            <w:r>
              <w:rPr>
                <w:rFonts w:asciiTheme="minorHAnsi" w:hAnsiTheme="minorHAnsi" w:cstheme="minorHAnsi"/>
                <w:color w:val="000000"/>
                <w:sz w:val="20"/>
                <w:szCs w:val="20"/>
              </w:rPr>
              <w:t>:</w:t>
            </w:r>
          </w:p>
          <w:p w14:paraId="5AD98FD0" w14:textId="77777777" w:rsidR="007D3953"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2C0FC228" w14:textId="77777777" w:rsidR="007D3953" w:rsidRDefault="007D3953" w:rsidP="007D3953">
            <w:pPr>
              <w:rPr>
                <w:rFonts w:asciiTheme="minorHAnsi" w:hAnsiTheme="minorHAnsi" w:cstheme="minorHAnsi"/>
                <w:color w:val="000000"/>
                <w:sz w:val="20"/>
                <w:szCs w:val="20"/>
              </w:rPr>
            </w:pPr>
          </w:p>
          <w:p w14:paraId="4060C683" w14:textId="62D47B78" w:rsidR="007D3953"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6" w14:textId="466E952D" w:rsidR="007D3953" w:rsidRPr="00E3777D" w:rsidRDefault="007D3953" w:rsidP="007D3953">
            <w:pPr>
              <w:rPr>
                <w:rFonts w:asciiTheme="minorHAnsi" w:hAnsiTheme="minorHAnsi" w:cstheme="minorHAnsi"/>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hideMark/>
          </w:tcPr>
          <w:p w14:paraId="65EACA27" w14:textId="0224728C" w:rsidR="007D3953" w:rsidRPr="00C9604A" w:rsidRDefault="007D3953" w:rsidP="007D3953">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8" w14:textId="68046880" w:rsidR="007D3953" w:rsidRPr="00C9604A" w:rsidRDefault="007D3953" w:rsidP="007D3953">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9" w14:textId="447C3C57" w:rsidR="007D3953" w:rsidRPr="00C9604A" w:rsidRDefault="00450089" w:rsidP="007D3953">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995168193"/>
                <w:placeholder>
                  <w:docPart w:val="E166A6C2CE7C403BB4641EF6CDBAE63F"/>
                </w:placeholder>
                <w:text/>
              </w:sdtPr>
              <w:sdtEndPr/>
              <w:sdtContent>
                <w:r w:rsidR="007D3953" w:rsidRPr="00C9604A">
                  <w:rPr>
                    <w:rFonts w:asciiTheme="minorHAnsi" w:hAnsiTheme="minorHAnsi" w:cstheme="minorHAnsi"/>
                    <w:color w:val="000000"/>
                    <w:sz w:val="20"/>
                    <w:szCs w:val="20"/>
                  </w:rPr>
                  <w:t>.</w:t>
                </w:r>
              </w:sdtContent>
            </w:sdt>
            <w:r w:rsidR="007D3953"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2A"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7D3953" w:rsidRPr="00C9604A" w14:paraId="51EF34E6" w14:textId="77777777" w:rsidTr="004470DF">
        <w:trPr>
          <w:trHeight w:val="615"/>
        </w:trPr>
        <w:tc>
          <w:tcPr>
            <w:tcW w:w="3961" w:type="dxa"/>
            <w:gridSpan w:val="2"/>
            <w:vMerge/>
            <w:tcBorders>
              <w:left w:val="single" w:sz="4" w:space="0" w:color="auto"/>
              <w:right w:val="single" w:sz="4" w:space="0" w:color="000000"/>
            </w:tcBorders>
          </w:tcPr>
          <w:p w14:paraId="6C3EF4F1" w14:textId="77777777" w:rsidR="007D3953" w:rsidRPr="00C9604A" w:rsidRDefault="007D3953" w:rsidP="007D3953">
            <w:pPr>
              <w:rPr>
                <w:rFonts w:asciiTheme="minorHAnsi" w:hAnsiTheme="minorHAnsi" w:cstheme="minorHAnsi"/>
                <w:color w:val="000000"/>
                <w:sz w:val="20"/>
                <w:szCs w:val="20"/>
              </w:rPr>
            </w:pPr>
          </w:p>
        </w:tc>
        <w:tc>
          <w:tcPr>
            <w:tcW w:w="2910" w:type="dxa"/>
            <w:gridSpan w:val="2"/>
            <w:vMerge/>
            <w:tcBorders>
              <w:left w:val="nil"/>
              <w:bottom w:val="single" w:sz="4" w:space="0" w:color="auto"/>
              <w:right w:val="single" w:sz="4" w:space="0" w:color="000000"/>
            </w:tcBorders>
            <w:shd w:val="clear" w:color="000000" w:fill="FFFFFF"/>
            <w:vAlign w:val="center"/>
          </w:tcPr>
          <w:p w14:paraId="46479F70" w14:textId="77777777" w:rsidR="007D3953" w:rsidRPr="007D6545" w:rsidDel="007D6545" w:rsidRDefault="007D3953" w:rsidP="007D3953">
            <w:pPr>
              <w:rPr>
                <w:rFonts w:asciiTheme="minorHAnsi" w:hAnsiTheme="minorHAnsi" w:cstheme="minorHAnsi"/>
                <w:color w:val="000000"/>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tcPr>
          <w:p w14:paraId="44BC5617" w14:textId="77777777" w:rsidR="007D3953" w:rsidDel="007D6545" w:rsidRDefault="007D3953" w:rsidP="007D3953">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083F985C" w14:textId="77777777" w:rsidR="007D3953" w:rsidRPr="00C9604A" w:rsidRDefault="007D3953" w:rsidP="007D3953">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AC4B966" w14:textId="77777777" w:rsidR="007D3953" w:rsidRDefault="007D3953" w:rsidP="007D3953">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38092578" w14:textId="77777777" w:rsidR="007D3953" w:rsidRPr="00C9604A" w:rsidRDefault="007D3953" w:rsidP="007D3953">
            <w:pPr>
              <w:rPr>
                <w:rFonts w:asciiTheme="minorHAnsi" w:hAnsiTheme="minorHAnsi" w:cstheme="minorHAnsi"/>
                <w:color w:val="000000"/>
                <w:sz w:val="20"/>
                <w:szCs w:val="20"/>
              </w:rPr>
            </w:pPr>
          </w:p>
        </w:tc>
      </w:tr>
      <w:tr w:rsidR="007D3953" w:rsidRPr="00C9604A" w14:paraId="65EACA32" w14:textId="77777777" w:rsidTr="004470DF">
        <w:trPr>
          <w:trHeight w:val="610"/>
        </w:trPr>
        <w:tc>
          <w:tcPr>
            <w:tcW w:w="3961" w:type="dxa"/>
            <w:gridSpan w:val="2"/>
            <w:vMerge/>
            <w:tcBorders>
              <w:left w:val="single" w:sz="4" w:space="0" w:color="auto"/>
              <w:right w:val="single" w:sz="4" w:space="0" w:color="000000"/>
            </w:tcBorders>
            <w:hideMark/>
          </w:tcPr>
          <w:p w14:paraId="65EACA2C" w14:textId="77777777" w:rsidR="007D3953" w:rsidRPr="00C9604A" w:rsidRDefault="007D3953" w:rsidP="007D3953">
            <w:pPr>
              <w:rPr>
                <w:rFonts w:asciiTheme="minorHAnsi" w:hAnsiTheme="minorHAnsi" w:cstheme="minorHAnsi"/>
                <w:color w:val="000000"/>
                <w:sz w:val="20"/>
                <w:szCs w:val="20"/>
              </w:rPr>
            </w:pPr>
          </w:p>
        </w:tc>
        <w:tc>
          <w:tcPr>
            <w:tcW w:w="2910" w:type="dxa"/>
            <w:gridSpan w:val="2"/>
            <w:vMerge w:val="restart"/>
            <w:tcBorders>
              <w:top w:val="single" w:sz="4" w:space="0" w:color="auto"/>
              <w:left w:val="nil"/>
              <w:right w:val="single" w:sz="4" w:space="0" w:color="000000"/>
            </w:tcBorders>
            <w:shd w:val="clear" w:color="000000" w:fill="FFFFFF"/>
            <w:vAlign w:val="center"/>
            <w:hideMark/>
          </w:tcPr>
          <w:p w14:paraId="6FFCEE71" w14:textId="0EAF949E" w:rsidR="007D3953"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Inne źródło finansowania:</w:t>
            </w:r>
          </w:p>
          <w:p w14:paraId="1EF4606F" w14:textId="43CF2E0B" w:rsidR="007D3953"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66CFA9A0" w14:textId="77777777" w:rsidR="007D3953" w:rsidRDefault="007D3953" w:rsidP="007D3953">
            <w:pPr>
              <w:rPr>
                <w:rFonts w:asciiTheme="minorHAnsi" w:hAnsiTheme="minorHAnsi" w:cstheme="minorHAnsi"/>
                <w:color w:val="000000"/>
                <w:sz w:val="20"/>
                <w:szCs w:val="20"/>
              </w:rPr>
            </w:pPr>
          </w:p>
          <w:p w14:paraId="308709AA" w14:textId="54BDC234" w:rsidR="007D3953"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D" w14:textId="7726ED29" w:rsidR="007D3953" w:rsidRPr="00E3777D" w:rsidRDefault="007D3953" w:rsidP="007D3953">
            <w:pPr>
              <w:rPr>
                <w:rFonts w:asciiTheme="minorHAnsi" w:hAnsiTheme="minorHAnsi" w:cstheme="minorHAnsi"/>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hideMark/>
          </w:tcPr>
          <w:p w14:paraId="65EACA2E" w14:textId="3FBA006B" w:rsidR="007D3953" w:rsidRPr="00C9604A" w:rsidRDefault="007D3953" w:rsidP="007D3953">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F" w14:textId="0C29F80E" w:rsidR="007D3953" w:rsidRPr="00C9604A" w:rsidRDefault="007D3953" w:rsidP="007D3953">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30" w14:textId="0AC0C541" w:rsidR="007D3953" w:rsidRPr="00C9604A" w:rsidRDefault="00450089" w:rsidP="007D3953">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290251835"/>
                <w:placeholder>
                  <w:docPart w:val="684E700EED7540798B387423E9A52AB8"/>
                </w:placeholder>
                <w:text/>
              </w:sdtPr>
              <w:sdtEndPr/>
              <w:sdtContent>
                <w:r w:rsidR="007D3953" w:rsidRPr="00C9604A">
                  <w:rPr>
                    <w:rFonts w:asciiTheme="minorHAnsi" w:hAnsiTheme="minorHAnsi" w:cstheme="minorHAnsi"/>
                    <w:color w:val="000000"/>
                    <w:sz w:val="20"/>
                    <w:szCs w:val="20"/>
                  </w:rPr>
                  <w:t>.</w:t>
                </w:r>
              </w:sdtContent>
            </w:sdt>
            <w:r w:rsidR="007D3953"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31"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7D3953" w:rsidRPr="00C9604A" w14:paraId="1FA744BB" w14:textId="77777777" w:rsidTr="004470DF">
        <w:trPr>
          <w:trHeight w:val="610"/>
        </w:trPr>
        <w:tc>
          <w:tcPr>
            <w:tcW w:w="3961" w:type="dxa"/>
            <w:gridSpan w:val="2"/>
            <w:vMerge/>
            <w:tcBorders>
              <w:left w:val="single" w:sz="4" w:space="0" w:color="auto"/>
              <w:bottom w:val="single" w:sz="4" w:space="0" w:color="000000"/>
              <w:right w:val="single" w:sz="4" w:space="0" w:color="000000"/>
            </w:tcBorders>
          </w:tcPr>
          <w:p w14:paraId="1A8E02E0" w14:textId="77777777" w:rsidR="007D3953" w:rsidRPr="00C9604A" w:rsidRDefault="007D3953" w:rsidP="007D3953">
            <w:pPr>
              <w:rPr>
                <w:rFonts w:asciiTheme="minorHAnsi" w:hAnsiTheme="minorHAnsi" w:cstheme="minorHAnsi"/>
                <w:color w:val="000000"/>
                <w:sz w:val="20"/>
                <w:szCs w:val="20"/>
              </w:rPr>
            </w:pPr>
          </w:p>
        </w:tc>
        <w:tc>
          <w:tcPr>
            <w:tcW w:w="2910" w:type="dxa"/>
            <w:gridSpan w:val="2"/>
            <w:vMerge/>
            <w:tcBorders>
              <w:left w:val="nil"/>
              <w:bottom w:val="single" w:sz="4" w:space="0" w:color="auto"/>
              <w:right w:val="single" w:sz="4" w:space="0" w:color="000000"/>
            </w:tcBorders>
            <w:shd w:val="clear" w:color="000000" w:fill="FFFFFF"/>
            <w:vAlign w:val="center"/>
          </w:tcPr>
          <w:p w14:paraId="55111627" w14:textId="77777777" w:rsidR="007D3953" w:rsidDel="007D6545" w:rsidRDefault="007D3953" w:rsidP="007D3953">
            <w:pPr>
              <w:rPr>
                <w:rFonts w:asciiTheme="minorHAnsi" w:hAnsiTheme="minorHAnsi" w:cstheme="minorHAnsi"/>
                <w:color w:val="000000"/>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tcPr>
          <w:p w14:paraId="0B8BBAA6" w14:textId="77777777" w:rsidR="007D3953" w:rsidDel="007D6545" w:rsidRDefault="007D3953" w:rsidP="007D3953">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0A843C0A" w14:textId="77777777" w:rsidR="007D3953" w:rsidRPr="00C9604A" w:rsidRDefault="007D3953" w:rsidP="007D3953">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DFFF4EC" w14:textId="77777777" w:rsidR="007D3953" w:rsidRDefault="007D3953" w:rsidP="007D3953">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2F63B86F" w14:textId="77777777" w:rsidR="007D3953" w:rsidRPr="00C9604A" w:rsidRDefault="007D3953" w:rsidP="007D3953">
            <w:pPr>
              <w:rPr>
                <w:rFonts w:asciiTheme="minorHAnsi" w:hAnsiTheme="minorHAnsi" w:cstheme="minorHAnsi"/>
                <w:color w:val="000000"/>
                <w:sz w:val="20"/>
                <w:szCs w:val="20"/>
              </w:rPr>
            </w:pPr>
          </w:p>
        </w:tc>
      </w:tr>
      <w:tr w:rsidR="007D3953" w:rsidRPr="00C9604A" w14:paraId="65EACA3A" w14:textId="77777777" w:rsidTr="003031A7">
        <w:trPr>
          <w:trHeight w:val="454"/>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39" w14:textId="77777777" w:rsidR="007D3953" w:rsidRPr="00C9604A" w:rsidRDefault="007D3953" w:rsidP="007D3953">
            <w:pPr>
              <w:jc w:val="both"/>
              <w:rPr>
                <w:rFonts w:asciiTheme="minorHAnsi" w:hAnsiTheme="minorHAnsi" w:cstheme="minorHAnsi"/>
                <w:b/>
                <w:bCs/>
                <w:i/>
                <w:iCs/>
                <w:color w:val="000000"/>
                <w:sz w:val="20"/>
                <w:szCs w:val="20"/>
              </w:rPr>
            </w:pPr>
            <w:r w:rsidRPr="00C9604A">
              <w:rPr>
                <w:rFonts w:asciiTheme="minorHAnsi" w:hAnsiTheme="minorHAnsi" w:cstheme="minorHAnsi"/>
                <w:b/>
                <w:bCs/>
                <w:i/>
                <w:iCs/>
                <w:color w:val="000000"/>
                <w:sz w:val="20"/>
                <w:szCs w:val="20"/>
              </w:rPr>
              <w:t>Wnioskodawca oświadcza, że wyżej wymieniona inwestycja nie zmienia profilu prowadzonej działalności gospodarczej i nie będą potrzebne dodatkowe nakłady na jej uruchomienie.</w:t>
            </w:r>
          </w:p>
        </w:tc>
      </w:tr>
    </w:tbl>
    <w:p w14:paraId="65EACA3B" w14:textId="77777777" w:rsidR="00EC54FD" w:rsidRPr="00C9604A" w:rsidRDefault="00EC54FD">
      <w:pPr>
        <w:rPr>
          <w:rFonts w:asciiTheme="minorHAnsi" w:hAnsiTheme="minorHAnsi" w:cstheme="minorHAnsi"/>
          <w:sz w:val="20"/>
          <w:szCs w:val="20"/>
        </w:rPr>
      </w:pPr>
    </w:p>
    <w:p w14:paraId="65EACA4C" w14:textId="77777777" w:rsidR="00EC54FD" w:rsidRPr="00C9604A" w:rsidRDefault="00EC54FD">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4962"/>
        <w:gridCol w:w="5811"/>
      </w:tblGrid>
      <w:tr w:rsidR="007506F8" w:rsidRPr="00C9604A" w14:paraId="65EACA4E" w14:textId="77777777" w:rsidTr="00EC54FD">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65EACA4D" w14:textId="2396B421" w:rsidR="007506F8" w:rsidRPr="00C9604A" w:rsidRDefault="008A5384"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Proponowane zabezpieczenia</w:t>
            </w:r>
          </w:p>
        </w:tc>
      </w:tr>
      <w:tr w:rsidR="002A200A" w:rsidRPr="00C9604A" w14:paraId="65EACA51" w14:textId="77777777" w:rsidTr="002A200A">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4F" w14:textId="411DE6BC" w:rsidR="002A200A" w:rsidRPr="00C9604A" w:rsidRDefault="00450089" w:rsidP="00E1725B">
            <w:pPr>
              <w:ind w:left="276" w:hanging="276"/>
              <w:rPr>
                <w:rFonts w:asciiTheme="minorHAnsi" w:hAnsiTheme="minorHAnsi" w:cstheme="minorHAnsi"/>
                <w:color w:val="000000"/>
                <w:sz w:val="20"/>
                <w:szCs w:val="20"/>
              </w:rPr>
            </w:pPr>
            <w:sdt>
              <w:sdtPr>
                <w:rPr>
                  <w:rFonts w:asciiTheme="minorHAnsi" w:hAnsiTheme="minorHAnsi" w:cstheme="minorHAnsi"/>
                  <w:color w:val="000000"/>
                  <w:sz w:val="20"/>
                  <w:szCs w:val="20"/>
                </w:rPr>
                <w:id w:val="121438677"/>
                <w14:checkbox>
                  <w14:checked w14:val="0"/>
                  <w14:checkedState w14:val="2612" w14:font="MS Gothic"/>
                  <w14:uncheckedState w14:val="2610" w14:font="MS Gothic"/>
                </w14:checkbox>
              </w:sdtPr>
              <w:sdtEndPr/>
              <w:sdtContent>
                <w:r w:rsidR="002A200A" w:rsidRPr="00C9604A">
                  <w:rPr>
                    <w:rFonts w:ascii="Segoe UI Symbol" w:eastAsia="MS Gothic" w:hAnsi="Segoe UI Symbol" w:cs="Segoe UI Symbol"/>
                    <w:color w:val="000000"/>
                    <w:sz w:val="20"/>
                    <w:szCs w:val="20"/>
                  </w:rPr>
                  <w:t>☐</w:t>
                </w:r>
              </w:sdtContent>
            </w:sdt>
            <w:r w:rsidR="002A200A" w:rsidRPr="00C9604A">
              <w:rPr>
                <w:rFonts w:asciiTheme="minorHAnsi" w:hAnsiTheme="minorHAnsi" w:cstheme="minorHAnsi"/>
                <w:color w:val="000000"/>
                <w:sz w:val="20"/>
                <w:szCs w:val="20"/>
              </w:rPr>
              <w:t>Pełnomocnictwo do rachunku bieżącego Wnioskodawcy prowadzonego przez BOŚ</w:t>
            </w:r>
            <w:r w:rsidR="0066269C" w:rsidRPr="00C9604A">
              <w:rPr>
                <w:rFonts w:asciiTheme="minorHAnsi" w:hAnsiTheme="minorHAnsi" w:cstheme="minorHAnsi"/>
                <w:color w:val="000000"/>
                <w:sz w:val="20"/>
                <w:szCs w:val="20"/>
              </w:rPr>
              <w:t xml:space="preserve"> S.A.</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0" w14:textId="7D54B2B2" w:rsidR="002A200A" w:rsidRPr="00C9604A" w:rsidRDefault="00450089"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680421295"/>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192191" w:rsidRPr="00C9604A">
              <w:rPr>
                <w:rFonts w:asciiTheme="minorHAnsi" w:hAnsiTheme="minorHAnsi" w:cstheme="minorHAnsi"/>
                <w:sz w:val="20"/>
                <w:szCs w:val="20"/>
              </w:rPr>
              <w:t>Poręczenie</w:t>
            </w:r>
            <w:r w:rsidR="002A200A" w:rsidRPr="00C9604A">
              <w:rPr>
                <w:rFonts w:asciiTheme="minorHAnsi" w:hAnsiTheme="minorHAnsi" w:cstheme="minorHAnsi"/>
                <w:sz w:val="20"/>
                <w:szCs w:val="20"/>
              </w:rPr>
              <w:t xml:space="preserve">  </w:t>
            </w:r>
          </w:p>
        </w:tc>
      </w:tr>
      <w:tr w:rsidR="00A22BFD" w:rsidRPr="00C9604A" w14:paraId="65EACA54"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2" w14:textId="77777777" w:rsidR="00A22BFD" w:rsidRPr="00C9604A" w:rsidRDefault="00450089"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705011677"/>
                <w14:checkbox>
                  <w14:checked w14:val="0"/>
                  <w14:checkedState w14:val="2612" w14:font="MS Gothic"/>
                  <w14:uncheckedState w14:val="2610" w14:font="MS Gothic"/>
                </w14:checkbox>
              </w:sdtPr>
              <w:sdtEnd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Weksel własny in blanco</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3" w14:textId="1E8FBD87" w:rsidR="00A22BFD" w:rsidRPr="00C9604A" w:rsidRDefault="00450089" w:rsidP="004470DF">
            <w:pPr>
              <w:ind w:left="288" w:hanging="288"/>
              <w:rPr>
                <w:rFonts w:asciiTheme="minorHAnsi" w:hAnsiTheme="minorHAnsi" w:cstheme="minorHAnsi"/>
                <w:color w:val="000000"/>
                <w:sz w:val="20"/>
                <w:szCs w:val="20"/>
              </w:rPr>
            </w:pPr>
            <w:sdt>
              <w:sdtPr>
                <w:rPr>
                  <w:rFonts w:asciiTheme="minorHAnsi" w:hAnsiTheme="minorHAnsi" w:cstheme="minorHAnsi"/>
                  <w:color w:val="000000"/>
                  <w:sz w:val="20"/>
                  <w:szCs w:val="20"/>
                </w:rPr>
                <w:id w:val="2082174279"/>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A22BFD" w:rsidRPr="00C9604A">
              <w:rPr>
                <w:rFonts w:asciiTheme="minorHAnsi" w:hAnsiTheme="minorHAnsi" w:cstheme="minorHAnsi"/>
                <w:color w:val="000000"/>
                <w:sz w:val="20"/>
                <w:szCs w:val="20"/>
              </w:rPr>
              <w:t>Zabezpieczenie wierzytelności z wykorzystaniem papierów wartościowych</w:t>
            </w:r>
          </w:p>
        </w:tc>
      </w:tr>
      <w:tr w:rsidR="00A22BFD" w:rsidRPr="00C9604A" w14:paraId="65EACA57"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5" w14:textId="0CCE2C67" w:rsidR="00A22BFD" w:rsidRPr="00C9604A" w:rsidRDefault="00450089"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352304769"/>
                <w14:checkbox>
                  <w14:checked w14:val="0"/>
                  <w14:checkedState w14:val="2612" w14:font="MS Gothic"/>
                  <w14:uncheckedState w14:val="2610" w14:font="MS Gothic"/>
                </w14:checkbox>
              </w:sdtPr>
              <w:sdtEnd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 xml:space="preserve">Kaucja (art. 102 Prawa </w:t>
            </w:r>
            <w:r w:rsidR="001779B1" w:rsidRPr="00C9604A">
              <w:rPr>
                <w:rFonts w:asciiTheme="minorHAnsi" w:hAnsiTheme="minorHAnsi" w:cstheme="minorHAnsi"/>
                <w:color w:val="000000"/>
                <w:sz w:val="20"/>
                <w:szCs w:val="20"/>
              </w:rPr>
              <w:t>b</w:t>
            </w:r>
            <w:r w:rsidR="00A22BFD" w:rsidRPr="00C9604A">
              <w:rPr>
                <w:rFonts w:asciiTheme="minorHAnsi" w:hAnsiTheme="minorHAnsi" w:cstheme="minorHAnsi"/>
                <w:color w:val="000000"/>
                <w:sz w:val="20"/>
                <w:szCs w:val="20"/>
              </w:rPr>
              <w:t>ankowego)</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6" w14:textId="6417F38D" w:rsidR="00A22BFD" w:rsidRPr="00C9604A" w:rsidRDefault="00450089"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5081176"/>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A22BFD" w:rsidRPr="00C9604A">
              <w:rPr>
                <w:rFonts w:asciiTheme="minorHAnsi" w:hAnsiTheme="minorHAnsi" w:cstheme="minorHAnsi"/>
                <w:color w:val="000000"/>
                <w:sz w:val="20"/>
                <w:szCs w:val="20"/>
              </w:rPr>
              <w:t>Zastaw lub zastaw rejestrowy na rzeczach ruchomych</w:t>
            </w:r>
          </w:p>
        </w:tc>
      </w:tr>
      <w:tr w:rsidR="00A22BFD" w:rsidRPr="00C9604A" w14:paraId="65EACA5A"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8" w14:textId="77777777" w:rsidR="00A22BFD" w:rsidRPr="00C9604A" w:rsidRDefault="00450089"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285415576"/>
                <w14:checkbox>
                  <w14:checked w14:val="0"/>
                  <w14:checkedState w14:val="2612" w14:font="MS Gothic"/>
                  <w14:uncheckedState w14:val="2610" w14:font="MS Gothic"/>
                </w14:checkbox>
              </w:sdtPr>
              <w:sdtEnd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Zastaw rejestrowy na przedmiocie inwestycji</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9" w14:textId="6ECF9842" w:rsidR="00A22BFD" w:rsidRPr="00C9604A" w:rsidRDefault="00450089" w:rsidP="00E1725B">
            <w:pPr>
              <w:ind w:left="277" w:hanging="277"/>
              <w:rPr>
                <w:rFonts w:asciiTheme="minorHAnsi" w:hAnsiTheme="minorHAnsi" w:cstheme="minorHAnsi"/>
                <w:color w:val="000000"/>
                <w:sz w:val="20"/>
                <w:szCs w:val="20"/>
              </w:rPr>
            </w:pPr>
            <w:sdt>
              <w:sdtPr>
                <w:rPr>
                  <w:rFonts w:asciiTheme="minorHAnsi" w:hAnsiTheme="minorHAnsi" w:cstheme="minorHAnsi"/>
                  <w:color w:val="000000"/>
                  <w:sz w:val="20"/>
                  <w:szCs w:val="20"/>
                </w:rPr>
                <w:id w:val="530923115"/>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A22BFD" w:rsidRPr="00C9604A">
              <w:rPr>
                <w:rFonts w:asciiTheme="minorHAnsi" w:hAnsiTheme="minorHAnsi" w:cstheme="minorHAnsi"/>
                <w:color w:val="000000"/>
                <w:sz w:val="20"/>
                <w:szCs w:val="20"/>
              </w:rPr>
              <w:t xml:space="preserve">Weksel własny in blanco </w:t>
            </w:r>
            <w:r w:rsidR="00DC7057">
              <w:rPr>
                <w:rFonts w:asciiTheme="minorHAnsi" w:hAnsiTheme="minorHAnsi" w:cstheme="minorHAnsi"/>
                <w:color w:val="000000"/>
                <w:sz w:val="20"/>
                <w:szCs w:val="20"/>
              </w:rPr>
              <w:t>Pożyczkobiorcy</w:t>
            </w:r>
            <w:r w:rsidR="00DC7057" w:rsidRPr="00C9604A">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 xml:space="preserve">bez prawa do indosu na rzecz osób trzecich z wyłączeniem BOŚ S.A. składany przy podpisaniu umowy </w:t>
            </w:r>
            <w:r w:rsidR="00192191" w:rsidRPr="00C9604A">
              <w:rPr>
                <w:rFonts w:asciiTheme="minorHAnsi" w:hAnsiTheme="minorHAnsi" w:cstheme="minorHAnsi"/>
                <w:color w:val="000000"/>
                <w:sz w:val="20"/>
                <w:szCs w:val="20"/>
              </w:rPr>
              <w:t>pożyczki</w:t>
            </w:r>
          </w:p>
        </w:tc>
      </w:tr>
      <w:tr w:rsidR="00E1725B" w:rsidRPr="00C9604A" w14:paraId="65EACA5D" w14:textId="77777777" w:rsidTr="00A22BFD">
        <w:trPr>
          <w:trHeight w:val="170"/>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B" w14:textId="64BF9A4B" w:rsidR="00E1725B" w:rsidRPr="00C9604A" w:rsidRDefault="00450089" w:rsidP="00E1725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32731774"/>
                <w14:checkbox>
                  <w14:checked w14:val="0"/>
                  <w14:checkedState w14:val="2612" w14:font="MS Gothic"/>
                  <w14:uncheckedState w14:val="2610" w14:font="MS Gothic"/>
                </w14:checkbox>
              </w:sdtPr>
              <w:sdtEndPr/>
              <w:sdtContent>
                <w:r w:rsidR="00E1725B" w:rsidRPr="00C9604A">
                  <w:rPr>
                    <w:rFonts w:ascii="Segoe UI Symbol" w:eastAsia="MS Gothic" w:hAnsi="Segoe UI Symbol" w:cs="Segoe UI Symbol"/>
                    <w:color w:val="000000"/>
                    <w:sz w:val="20"/>
                    <w:szCs w:val="20"/>
                  </w:rPr>
                  <w:t>☐</w:t>
                </w:r>
              </w:sdtContent>
            </w:sdt>
            <w:r w:rsidR="00E1725B" w:rsidRPr="00C9604A">
              <w:rPr>
                <w:rFonts w:asciiTheme="minorHAnsi" w:hAnsiTheme="minorHAnsi" w:cstheme="minorHAnsi"/>
                <w:color w:val="000000"/>
                <w:sz w:val="20"/>
                <w:szCs w:val="20"/>
              </w:rPr>
              <w:t>Zastaw na prawach</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C" w14:textId="169798F8" w:rsidR="00E1725B" w:rsidRPr="00C9604A" w:rsidRDefault="00450089" w:rsidP="004470DF">
            <w:pPr>
              <w:ind w:left="288" w:hanging="288"/>
              <w:rPr>
                <w:rFonts w:asciiTheme="minorHAnsi" w:hAnsiTheme="minorHAnsi" w:cstheme="minorHAnsi"/>
                <w:color w:val="000000"/>
                <w:sz w:val="20"/>
                <w:szCs w:val="20"/>
              </w:rPr>
            </w:pPr>
            <w:sdt>
              <w:sdtPr>
                <w:rPr>
                  <w:rFonts w:asciiTheme="minorHAnsi" w:hAnsiTheme="minorHAnsi" w:cstheme="minorHAnsi"/>
                  <w:color w:val="000000"/>
                  <w:sz w:val="20"/>
                  <w:szCs w:val="20"/>
                </w:rPr>
                <w:id w:val="-497805755"/>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9444F9">
              <w:t xml:space="preserve"> </w:t>
            </w:r>
            <w:r w:rsidR="009444F9" w:rsidRPr="009444F9">
              <w:rPr>
                <w:rFonts w:asciiTheme="minorHAnsi" w:hAnsiTheme="minorHAnsi" w:cstheme="minorHAnsi"/>
                <w:color w:val="000000"/>
                <w:sz w:val="20"/>
                <w:szCs w:val="20"/>
              </w:rPr>
              <w:t>Hipoteka na nieruchomości / Hipoteka na nieruchomości przychodowej</w:t>
            </w:r>
          </w:p>
        </w:tc>
      </w:tr>
      <w:tr w:rsidR="009444F9" w:rsidRPr="00C9604A" w14:paraId="457E83ED" w14:textId="77777777" w:rsidTr="00A22BFD">
        <w:trPr>
          <w:trHeight w:val="170"/>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1FA905" w14:textId="106B6FAD" w:rsidR="009444F9" w:rsidRDefault="00450089" w:rsidP="00E1725B">
            <w:pPr>
              <w:rPr>
                <w:rFonts w:asciiTheme="minorHAnsi" w:hAnsiTheme="minorHAnsi" w:cstheme="minorHAnsi"/>
                <w:color w:val="000000"/>
                <w:sz w:val="20"/>
                <w:szCs w:val="20"/>
              </w:rPr>
            </w:pPr>
            <w:sdt>
              <w:sdtPr>
                <w:rPr>
                  <w:rFonts w:asciiTheme="minorHAnsi" w:hAnsiTheme="minorHAnsi" w:cstheme="minorHAnsi"/>
                  <w:color w:val="000000"/>
                  <w:sz w:val="20"/>
                  <w:szCs w:val="20"/>
                </w:rPr>
                <w:id w:val="-1780401746"/>
                <w14:checkbox>
                  <w14:checked w14:val="0"/>
                  <w14:checkedState w14:val="2612" w14:font="MS Gothic"/>
                  <w14:uncheckedState w14:val="2610" w14:font="MS Gothic"/>
                </w14:checkbox>
              </w:sdtPr>
              <w:sdtEndPr/>
              <w:sdtContent>
                <w:r w:rsidR="009444F9" w:rsidRPr="00C9604A">
                  <w:rPr>
                    <w:rFonts w:ascii="Segoe UI Symbol" w:eastAsia="MS Gothic" w:hAnsi="Segoe UI Symbol" w:cs="Segoe UI Symbol"/>
                    <w:color w:val="000000"/>
                    <w:sz w:val="20"/>
                    <w:szCs w:val="20"/>
                  </w:rPr>
                  <w:t>☐</w:t>
                </w:r>
              </w:sdtContent>
            </w:sdt>
            <w:r w:rsidR="009444F9">
              <w:rPr>
                <w:rFonts w:asciiTheme="minorHAnsi" w:hAnsiTheme="minorHAnsi" w:cstheme="minorHAnsi"/>
                <w:color w:val="000000"/>
                <w:sz w:val="20"/>
                <w:szCs w:val="20"/>
              </w:rPr>
              <w:t>Inne</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03A3FF1C" w14:textId="65AB648F" w:rsidR="009444F9" w:rsidRPr="00C9604A" w:rsidRDefault="009444F9" w:rsidP="00E1725B">
            <w:pPr>
              <w:rPr>
                <w:rFonts w:asciiTheme="minorHAnsi" w:hAnsiTheme="minorHAnsi" w:cstheme="minorHAnsi"/>
                <w:color w:val="000000"/>
                <w:sz w:val="20"/>
                <w:szCs w:val="20"/>
              </w:rPr>
            </w:pPr>
            <w:r>
              <w:rPr>
                <w:rFonts w:asciiTheme="minorHAnsi" w:hAnsiTheme="minorHAnsi" w:cstheme="minorHAnsi"/>
                <w:color w:val="000000"/>
                <w:sz w:val="20"/>
                <w:szCs w:val="20"/>
              </w:rPr>
              <w:t>Jeśli Inne, proszę podać jakie ……………………..</w:t>
            </w:r>
          </w:p>
        </w:tc>
      </w:tr>
    </w:tbl>
    <w:p w14:paraId="67444ED3" w14:textId="71F45169" w:rsidR="001309A2" w:rsidRPr="00C9604A" w:rsidRDefault="001309A2" w:rsidP="00226716">
      <w:pPr>
        <w:rPr>
          <w:rFonts w:asciiTheme="minorHAnsi" w:hAnsiTheme="minorHAnsi" w:cstheme="minorHAnsi"/>
          <w:b/>
          <w:color w:val="000000"/>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8154"/>
      </w:tblGrid>
      <w:tr w:rsidR="00226716" w:rsidRPr="00C9604A" w14:paraId="7D11AFA8" w14:textId="77777777" w:rsidTr="00472517">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195C1801" w14:textId="5817059D" w:rsidR="00226716" w:rsidRPr="00C9604A" w:rsidRDefault="00226716"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Pomoc publiczna</w:t>
            </w:r>
          </w:p>
        </w:tc>
      </w:tr>
      <w:tr w:rsidR="00CB3D67" w:rsidRPr="00C9604A" w14:paraId="6A4EBD80" w14:textId="77777777" w:rsidTr="00226716">
        <w:trPr>
          <w:trHeight w:val="227"/>
        </w:trPr>
        <w:tc>
          <w:tcPr>
            <w:tcW w:w="26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8CC34F" w14:textId="750E051D" w:rsidR="00CB3D67" w:rsidRPr="00C9604A" w:rsidRDefault="00CB3D67" w:rsidP="00CB3D67">
            <w:pPr>
              <w:rPr>
                <w:rFonts w:asciiTheme="minorHAnsi" w:hAnsiTheme="minorHAnsi" w:cstheme="minorHAnsi"/>
                <w:color w:val="000000"/>
                <w:sz w:val="20"/>
                <w:szCs w:val="20"/>
              </w:rPr>
            </w:pPr>
            <w:r w:rsidRPr="00C9604A">
              <w:rPr>
                <w:rFonts w:asciiTheme="minorHAnsi" w:hAnsiTheme="minorHAnsi" w:cstheme="minorHAnsi"/>
                <w:color w:val="000000"/>
                <w:sz w:val="20"/>
                <w:szCs w:val="20"/>
              </w:rPr>
              <w:lastRenderedPageBreak/>
              <w:t xml:space="preserve">Czy udzielenie </w:t>
            </w:r>
            <w:r w:rsidR="005102D4">
              <w:rPr>
                <w:rFonts w:asciiTheme="minorHAnsi" w:hAnsiTheme="minorHAnsi" w:cstheme="minorHAnsi"/>
                <w:color w:val="000000"/>
                <w:sz w:val="20"/>
                <w:szCs w:val="20"/>
              </w:rPr>
              <w:t>P</w:t>
            </w:r>
            <w:r w:rsidRPr="00C9604A">
              <w:rPr>
                <w:rFonts w:asciiTheme="minorHAnsi" w:hAnsiTheme="minorHAnsi" w:cstheme="minorHAnsi"/>
                <w:color w:val="000000"/>
                <w:sz w:val="20"/>
                <w:szCs w:val="20"/>
              </w:rPr>
              <w:t xml:space="preserve">ożyczki </w:t>
            </w:r>
            <w:r w:rsidR="00C079F6">
              <w:rPr>
                <w:rFonts w:asciiTheme="minorHAnsi" w:hAnsiTheme="minorHAnsi" w:cstheme="minorHAnsi"/>
                <w:color w:val="000000"/>
                <w:sz w:val="20"/>
                <w:szCs w:val="20"/>
              </w:rPr>
              <w:t>na O</w:t>
            </w:r>
            <w:r w:rsidR="005102D4">
              <w:rPr>
                <w:rFonts w:asciiTheme="minorHAnsi" w:hAnsiTheme="minorHAnsi" w:cstheme="minorHAnsi"/>
                <w:color w:val="000000"/>
                <w:sz w:val="20"/>
                <w:szCs w:val="20"/>
              </w:rPr>
              <w:t xml:space="preserve">ZE </w:t>
            </w:r>
            <w:r w:rsidR="005F3CDD">
              <w:rPr>
                <w:rFonts w:asciiTheme="minorHAnsi" w:hAnsiTheme="minorHAnsi" w:cstheme="minorHAnsi"/>
                <w:color w:val="000000"/>
                <w:sz w:val="20"/>
                <w:szCs w:val="20"/>
              </w:rPr>
              <w:t>dla przedsiębiorstw</w:t>
            </w:r>
            <w:r w:rsidR="00C079F6">
              <w:rPr>
                <w:rFonts w:asciiTheme="minorHAnsi" w:hAnsiTheme="minorHAnsi" w:cstheme="minorHAnsi"/>
                <w:color w:val="000000"/>
                <w:sz w:val="20"/>
                <w:szCs w:val="20"/>
              </w:rPr>
              <w:t xml:space="preserve"> w RMR</w:t>
            </w:r>
            <w:r w:rsidR="005F3CDD">
              <w:rPr>
                <w:rFonts w:asciiTheme="minorHAnsi" w:hAnsiTheme="minorHAnsi" w:cstheme="minorHAnsi"/>
                <w:color w:val="000000"/>
                <w:sz w:val="20"/>
                <w:szCs w:val="20"/>
              </w:rPr>
              <w:t xml:space="preserve"> </w:t>
            </w:r>
            <w:r w:rsidRPr="00C9604A">
              <w:rPr>
                <w:rFonts w:asciiTheme="minorHAnsi" w:hAnsiTheme="minorHAnsi" w:cstheme="minorHAnsi"/>
                <w:color w:val="000000"/>
                <w:sz w:val="20"/>
                <w:szCs w:val="20"/>
              </w:rPr>
              <w:t>podlega regułom pomocy publicznej?</w:t>
            </w:r>
          </w:p>
        </w:tc>
        <w:tc>
          <w:tcPr>
            <w:tcW w:w="8154" w:type="dxa"/>
            <w:tcBorders>
              <w:top w:val="single" w:sz="4" w:space="0" w:color="auto"/>
              <w:left w:val="single" w:sz="4" w:space="0" w:color="auto"/>
              <w:bottom w:val="single" w:sz="4" w:space="0" w:color="auto"/>
              <w:right w:val="single" w:sz="4" w:space="0" w:color="auto"/>
            </w:tcBorders>
            <w:shd w:val="clear" w:color="auto" w:fill="FFFFFF"/>
            <w:vAlign w:val="center"/>
          </w:tcPr>
          <w:p w14:paraId="5FAA4AD5" w14:textId="1A36255B" w:rsidR="007915BC" w:rsidRPr="00EE3E91" w:rsidRDefault="00450089" w:rsidP="007915BC">
            <w:pPr>
              <w:rPr>
                <w:rFonts w:asciiTheme="minorHAnsi" w:hAnsiTheme="minorHAnsi" w:cstheme="minorHAnsi"/>
                <w:color w:val="000000"/>
                <w:sz w:val="20"/>
                <w:szCs w:val="20"/>
              </w:rPr>
            </w:pPr>
            <w:sdt>
              <w:sdtPr>
                <w:rPr>
                  <w:rFonts w:asciiTheme="minorHAnsi" w:hAnsiTheme="minorHAnsi" w:cstheme="minorHAnsi"/>
                  <w:color w:val="000000"/>
                  <w:sz w:val="20"/>
                  <w:szCs w:val="20"/>
                </w:rPr>
                <w:id w:val="-474447140"/>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7915BC">
              <w:rPr>
                <w:rFonts w:asciiTheme="minorHAnsi" w:hAnsiTheme="minorHAnsi" w:cstheme="minorHAnsi"/>
                <w:color w:val="000000"/>
                <w:sz w:val="20"/>
                <w:szCs w:val="20"/>
              </w:rPr>
              <w:t xml:space="preserve"> </w:t>
            </w:r>
            <w:r w:rsidR="007915BC" w:rsidRPr="00EE3E91">
              <w:rPr>
                <w:rFonts w:asciiTheme="minorHAnsi" w:hAnsiTheme="minorHAnsi" w:cstheme="minorHAnsi"/>
                <w:color w:val="000000"/>
                <w:sz w:val="20"/>
                <w:szCs w:val="20"/>
              </w:rPr>
              <w:t xml:space="preserve">pomoc de </w:t>
            </w:r>
            <w:proofErr w:type="spellStart"/>
            <w:r w:rsidR="007915BC" w:rsidRPr="00EE3E91">
              <w:rPr>
                <w:rFonts w:asciiTheme="minorHAnsi" w:hAnsiTheme="minorHAnsi" w:cstheme="minorHAnsi"/>
                <w:color w:val="000000"/>
                <w:sz w:val="20"/>
                <w:szCs w:val="20"/>
              </w:rPr>
              <w:t>minimis</w:t>
            </w:r>
            <w:proofErr w:type="spellEnd"/>
            <w:r w:rsidR="007915BC" w:rsidRPr="00EE3E91">
              <w:rPr>
                <w:rFonts w:asciiTheme="minorHAnsi" w:hAnsiTheme="minorHAnsi" w:cstheme="minorHAnsi"/>
                <w:color w:val="000000"/>
                <w:sz w:val="20"/>
                <w:szCs w:val="20"/>
              </w:rPr>
              <w:t xml:space="preserve"> - </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a zasada</w:t>
            </w:r>
            <w:r w:rsidR="007915BC">
              <w:rPr>
                <w:rFonts w:asciiTheme="minorHAnsi" w:hAnsiTheme="minorHAnsi" w:cstheme="minorHAnsi"/>
                <w:color w:val="000000"/>
                <w:sz w:val="20"/>
                <w:szCs w:val="20"/>
              </w:rPr>
              <w:t>c</w:t>
            </w:r>
            <w:r w:rsidR="007915BC" w:rsidRPr="00EE3E91">
              <w:rPr>
                <w:rFonts w:asciiTheme="minorHAnsi" w:hAnsiTheme="minorHAnsi" w:cstheme="minorHAnsi"/>
                <w:color w:val="000000"/>
                <w:sz w:val="20"/>
                <w:szCs w:val="20"/>
              </w:rPr>
              <w:t>h i waru</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ka</w:t>
            </w:r>
            <w:r w:rsidR="007915BC">
              <w:rPr>
                <w:rFonts w:asciiTheme="minorHAnsi" w:hAnsiTheme="minorHAnsi" w:cstheme="minorHAnsi"/>
                <w:color w:val="000000"/>
                <w:sz w:val="20"/>
                <w:szCs w:val="20"/>
              </w:rPr>
              <w:t>c</w:t>
            </w:r>
            <w:r w:rsidR="007915BC" w:rsidRPr="00EE3E91">
              <w:rPr>
                <w:rFonts w:asciiTheme="minorHAnsi" w:hAnsiTheme="minorHAnsi" w:cstheme="minorHAnsi"/>
                <w:color w:val="000000"/>
                <w:sz w:val="20"/>
                <w:szCs w:val="20"/>
              </w:rPr>
              <w:t>h określo</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y</w:t>
            </w:r>
            <w:r w:rsidR="007915BC">
              <w:rPr>
                <w:rFonts w:asciiTheme="minorHAnsi" w:hAnsiTheme="minorHAnsi" w:cstheme="minorHAnsi"/>
                <w:color w:val="000000"/>
                <w:sz w:val="20"/>
                <w:szCs w:val="20"/>
              </w:rPr>
              <w:t>c</w:t>
            </w:r>
            <w:r w:rsidR="007915BC" w:rsidRPr="00EE3E91">
              <w:rPr>
                <w:rFonts w:asciiTheme="minorHAnsi" w:hAnsiTheme="minorHAnsi" w:cstheme="minorHAnsi"/>
                <w:color w:val="000000"/>
                <w:sz w:val="20"/>
                <w:szCs w:val="20"/>
              </w:rPr>
              <w:t>h w rozporządze</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iu Ko</w:t>
            </w:r>
            <w:r w:rsidR="007915BC">
              <w:rPr>
                <w:rFonts w:asciiTheme="minorHAnsi" w:hAnsiTheme="minorHAnsi" w:cstheme="minorHAnsi"/>
                <w:color w:val="000000"/>
                <w:sz w:val="20"/>
                <w:szCs w:val="20"/>
              </w:rPr>
              <w:t>m</w:t>
            </w:r>
            <w:r w:rsidR="007915BC" w:rsidRPr="00EE3E91">
              <w:rPr>
                <w:rFonts w:asciiTheme="minorHAnsi" w:hAnsiTheme="minorHAnsi" w:cstheme="minorHAnsi"/>
                <w:color w:val="000000"/>
                <w:sz w:val="20"/>
                <w:szCs w:val="20"/>
              </w:rPr>
              <w:t xml:space="preserve">isji </w:t>
            </w:r>
            <w:r w:rsidR="007915BC">
              <w:rPr>
                <w:rFonts w:asciiTheme="minorHAnsi" w:hAnsiTheme="minorHAnsi" w:cstheme="minorHAnsi"/>
                <w:color w:val="000000"/>
                <w:sz w:val="20"/>
                <w:szCs w:val="20"/>
              </w:rPr>
              <w:t>(</w:t>
            </w:r>
            <w:r w:rsidR="007915BC" w:rsidRPr="00EE3E91">
              <w:rPr>
                <w:rFonts w:asciiTheme="minorHAnsi" w:hAnsiTheme="minorHAnsi" w:cstheme="minorHAnsi"/>
                <w:color w:val="000000"/>
                <w:sz w:val="20"/>
                <w:szCs w:val="20"/>
              </w:rPr>
              <w:t>UE</w:t>
            </w:r>
            <w:r w:rsidR="007915BC">
              <w:rPr>
                <w:rFonts w:asciiTheme="minorHAnsi" w:hAnsiTheme="minorHAnsi" w:cstheme="minorHAnsi"/>
                <w:color w:val="000000"/>
                <w:sz w:val="20"/>
                <w:szCs w:val="20"/>
              </w:rPr>
              <w:t>)</w:t>
            </w:r>
          </w:p>
          <w:p w14:paraId="2305AC64" w14:textId="77777777" w:rsidR="007915BC" w:rsidRPr="00EE3E91" w:rsidRDefault="007915BC" w:rsidP="007915BC">
            <w:pPr>
              <w:rPr>
                <w:rFonts w:asciiTheme="minorHAnsi" w:hAnsiTheme="minorHAnsi" w:cstheme="minorHAnsi"/>
                <w:color w:val="000000"/>
                <w:sz w:val="20"/>
                <w:szCs w:val="20"/>
              </w:rPr>
            </w:pPr>
            <w:r w:rsidRPr="00EE3E91">
              <w:rPr>
                <w:rFonts w:asciiTheme="minorHAnsi" w:hAnsiTheme="minorHAnsi" w:cstheme="minorHAnsi"/>
                <w:color w:val="000000"/>
                <w:sz w:val="20"/>
                <w:szCs w:val="20"/>
              </w:rPr>
              <w:t>2023/2831</w:t>
            </w:r>
            <w:r>
              <w:rPr>
                <w:rFonts w:asciiTheme="minorHAnsi" w:hAnsiTheme="minorHAnsi" w:cstheme="minorHAnsi"/>
                <w:color w:val="000000"/>
                <w:sz w:val="20"/>
                <w:szCs w:val="20"/>
              </w:rPr>
              <w:t>,</w:t>
            </w:r>
            <w:r w:rsidRPr="00EE3E91">
              <w:rPr>
                <w:rFonts w:asciiTheme="minorHAnsi" w:hAnsiTheme="minorHAnsi" w:cstheme="minorHAnsi"/>
                <w:color w:val="000000"/>
                <w:sz w:val="20"/>
                <w:szCs w:val="20"/>
              </w:rPr>
              <w:t xml:space="preserve">  oraz Rozporządze</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iu Mi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istra Fu</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duszy i Polityki Regio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al</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ej z dnia</w:t>
            </w:r>
            <w:r>
              <w:rPr>
                <w:rFonts w:asciiTheme="minorHAnsi" w:hAnsiTheme="minorHAnsi" w:cstheme="minorHAnsi"/>
                <w:color w:val="000000"/>
                <w:sz w:val="20"/>
                <w:szCs w:val="20"/>
              </w:rPr>
              <w:br/>
              <w:t xml:space="preserve">17 </w:t>
            </w:r>
            <w:r w:rsidRPr="00EE3E91">
              <w:rPr>
                <w:rFonts w:asciiTheme="minorHAnsi" w:hAnsiTheme="minorHAnsi" w:cstheme="minorHAnsi"/>
                <w:color w:val="000000"/>
                <w:sz w:val="20"/>
                <w:szCs w:val="20"/>
              </w:rPr>
              <w:t>kwiet</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 xml:space="preserve">ia </w:t>
            </w:r>
            <w:r>
              <w:rPr>
                <w:rFonts w:asciiTheme="minorHAnsi" w:hAnsiTheme="minorHAnsi" w:cstheme="minorHAnsi"/>
                <w:color w:val="000000"/>
                <w:sz w:val="20"/>
                <w:szCs w:val="20"/>
              </w:rPr>
              <w:t>2024</w:t>
            </w:r>
            <w:r w:rsidRPr="00EE3E91">
              <w:rPr>
                <w:rFonts w:asciiTheme="minorHAnsi" w:hAnsiTheme="minorHAnsi" w:cstheme="minorHAnsi"/>
                <w:color w:val="000000"/>
                <w:sz w:val="20"/>
                <w:szCs w:val="20"/>
              </w:rPr>
              <w:t xml:space="preserve"> r</w:t>
            </w:r>
            <w:r>
              <w:rPr>
                <w:rFonts w:asciiTheme="minorHAnsi" w:hAnsiTheme="minorHAnsi" w:cstheme="minorHAnsi"/>
                <w:color w:val="000000"/>
                <w:sz w:val="20"/>
                <w:szCs w:val="20"/>
              </w:rPr>
              <w:t>.</w:t>
            </w:r>
            <w:r w:rsidRPr="00EE3E91">
              <w:rPr>
                <w:rFonts w:asciiTheme="minorHAnsi" w:hAnsiTheme="minorHAnsi" w:cstheme="minorHAnsi"/>
                <w:color w:val="000000"/>
                <w:sz w:val="20"/>
                <w:szCs w:val="20"/>
              </w:rPr>
              <w:t xml:space="preserve"> w sprawie udziela</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ia po</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o</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 xml:space="preserve">y de </w:t>
            </w:r>
            <w:proofErr w:type="spellStart"/>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is</w:t>
            </w:r>
            <w:proofErr w:type="spellEnd"/>
            <w:r w:rsidRPr="00EE3E91">
              <w:rPr>
                <w:rFonts w:asciiTheme="minorHAnsi" w:hAnsiTheme="minorHAnsi" w:cstheme="minorHAnsi"/>
                <w:color w:val="000000"/>
                <w:sz w:val="20"/>
                <w:szCs w:val="20"/>
              </w:rPr>
              <w:t xml:space="preserve"> w 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a</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 regio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al</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y</w:t>
            </w:r>
            <w:r>
              <w:rPr>
                <w:rFonts w:ascii="Calibri" w:eastAsia="Calibri" w:hAnsi="Calibri" w:cs="Calibri"/>
                <w:color w:val="000000"/>
                <w:sz w:val="20"/>
                <w:szCs w:val="20"/>
              </w:rPr>
              <w:t>c</w:t>
            </w:r>
            <w:r w:rsidRPr="00EE3E91">
              <w:rPr>
                <w:rFonts w:asciiTheme="minorHAnsi" w:hAnsiTheme="minorHAnsi" w:cstheme="minorHAnsi"/>
                <w:color w:val="000000"/>
                <w:sz w:val="20"/>
                <w:szCs w:val="20"/>
              </w:rPr>
              <w:t>h progra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ów</w:t>
            </w:r>
          </w:p>
          <w:p w14:paraId="2BB33818" w14:textId="77777777" w:rsidR="007915BC" w:rsidRPr="00C9604A" w:rsidRDefault="007915BC" w:rsidP="007915BC">
            <w:pPr>
              <w:rPr>
                <w:rFonts w:asciiTheme="minorHAnsi" w:hAnsiTheme="minorHAnsi" w:cstheme="minorHAnsi"/>
                <w:color w:val="000000"/>
                <w:sz w:val="20"/>
                <w:szCs w:val="20"/>
              </w:rPr>
            </w:pPr>
            <w:r w:rsidRPr="00EE3E91">
              <w:rPr>
                <w:rFonts w:asciiTheme="minorHAnsi" w:hAnsiTheme="minorHAnsi" w:cstheme="minorHAnsi"/>
                <w:color w:val="000000"/>
                <w:sz w:val="20"/>
                <w:szCs w:val="20"/>
              </w:rPr>
              <w:t>na lata 2021-2027</w:t>
            </w:r>
            <w:r>
              <w:rPr>
                <w:rFonts w:asciiTheme="minorHAnsi" w:hAnsiTheme="minorHAnsi" w:cstheme="minorHAnsi"/>
                <w:color w:val="000000"/>
                <w:sz w:val="20"/>
                <w:szCs w:val="20"/>
              </w:rPr>
              <w:t>;</w:t>
            </w:r>
          </w:p>
          <w:p w14:paraId="157BBA4D" w14:textId="63BB9B2F" w:rsidR="007915BC" w:rsidRPr="00ED3D02" w:rsidRDefault="00450089" w:rsidP="007915BC">
            <w:pPr>
              <w:rPr>
                <w:rFonts w:asciiTheme="minorHAnsi" w:hAnsiTheme="minorHAnsi" w:cstheme="minorHAnsi"/>
                <w:color w:val="000000"/>
                <w:sz w:val="20"/>
                <w:szCs w:val="20"/>
              </w:rPr>
            </w:pPr>
            <w:sdt>
              <w:sdtPr>
                <w:rPr>
                  <w:rFonts w:asciiTheme="minorHAnsi" w:hAnsiTheme="minorHAnsi" w:cstheme="minorHAnsi"/>
                  <w:color w:val="000000"/>
                  <w:sz w:val="20"/>
                  <w:szCs w:val="20"/>
                </w:rPr>
                <w:id w:val="-265390045"/>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7915BC">
              <w:rPr>
                <w:rFonts w:asciiTheme="minorHAnsi" w:hAnsiTheme="minorHAnsi" w:cstheme="minorHAnsi"/>
                <w:color w:val="000000"/>
                <w:sz w:val="20"/>
                <w:szCs w:val="20"/>
              </w:rPr>
              <w:t xml:space="preserve"> </w:t>
            </w:r>
            <w:r w:rsidR="007915BC" w:rsidRPr="00ED3D02">
              <w:rPr>
                <w:rFonts w:asciiTheme="minorHAnsi" w:hAnsiTheme="minorHAnsi" w:cstheme="minorHAnsi"/>
                <w:color w:val="000000"/>
                <w:sz w:val="20"/>
                <w:szCs w:val="20"/>
              </w:rPr>
              <w:t>pomocy na propagowanie energii ze źródeł odnawialnych</w:t>
            </w:r>
            <w:r w:rsidR="007915BC">
              <w:rPr>
                <w:rFonts w:asciiTheme="minorHAnsi" w:hAnsiTheme="minorHAnsi" w:cstheme="minorHAnsi"/>
                <w:color w:val="000000"/>
                <w:sz w:val="20"/>
                <w:szCs w:val="20"/>
              </w:rPr>
              <w:t xml:space="preserve">, </w:t>
            </w:r>
            <w:r w:rsidR="007915BC" w:rsidRPr="00ED3D02">
              <w:rPr>
                <w:rFonts w:asciiTheme="minorHAnsi" w:hAnsiTheme="minorHAnsi" w:cstheme="minorHAnsi"/>
                <w:color w:val="000000"/>
                <w:sz w:val="20"/>
                <w:szCs w:val="20"/>
              </w:rPr>
              <w:t>zgodnie z zasadami i warunkami określonymi dla pomocy inwestycyjnej</w:t>
            </w:r>
            <w:r w:rsidR="007915BC">
              <w:rPr>
                <w:rFonts w:asciiTheme="minorHAnsi" w:hAnsiTheme="minorHAnsi" w:cstheme="minorHAnsi"/>
                <w:color w:val="000000"/>
                <w:sz w:val="20"/>
                <w:szCs w:val="20"/>
              </w:rPr>
              <w:t xml:space="preserve"> </w:t>
            </w:r>
            <w:r w:rsidR="007915BC" w:rsidRPr="00ED3D02">
              <w:rPr>
                <w:rFonts w:asciiTheme="minorHAnsi" w:hAnsiTheme="minorHAnsi" w:cstheme="minorHAnsi"/>
                <w:color w:val="000000"/>
                <w:sz w:val="20"/>
                <w:szCs w:val="20"/>
              </w:rPr>
              <w:t>na propagowanie energii ze źródeł odnawialnych, propagowanie wodoru</w:t>
            </w:r>
            <w:r w:rsidR="007915BC">
              <w:rPr>
                <w:rFonts w:asciiTheme="minorHAnsi" w:hAnsiTheme="minorHAnsi" w:cstheme="minorHAnsi"/>
                <w:color w:val="000000"/>
                <w:sz w:val="20"/>
                <w:szCs w:val="20"/>
              </w:rPr>
              <w:t xml:space="preserve"> </w:t>
            </w:r>
            <w:r w:rsidR="007915BC" w:rsidRPr="00ED3D02">
              <w:rPr>
                <w:rFonts w:asciiTheme="minorHAnsi" w:hAnsiTheme="minorHAnsi" w:cstheme="minorHAnsi"/>
                <w:color w:val="000000"/>
                <w:sz w:val="20"/>
                <w:szCs w:val="20"/>
              </w:rPr>
              <w:t>odnawialnego i wysokosprawnej kogeneracji w rozumieniu art. 41</w:t>
            </w:r>
          </w:p>
          <w:p w14:paraId="46A6DDAF" w14:textId="77777777" w:rsidR="007915BC" w:rsidRDefault="007915BC" w:rsidP="007915BC">
            <w:pPr>
              <w:rPr>
                <w:rFonts w:asciiTheme="minorHAnsi" w:hAnsiTheme="minorHAnsi" w:cstheme="minorHAnsi"/>
                <w:color w:val="000000"/>
                <w:sz w:val="20"/>
                <w:szCs w:val="20"/>
              </w:rPr>
            </w:pPr>
            <w:r w:rsidRPr="00ED3D02">
              <w:rPr>
                <w:rFonts w:asciiTheme="minorHAnsi" w:hAnsiTheme="minorHAnsi" w:cstheme="minorHAnsi"/>
                <w:color w:val="000000"/>
                <w:sz w:val="20"/>
                <w:szCs w:val="20"/>
              </w:rPr>
              <w:t>Rozporządzenia Komisji (UE) nr 651/2014 z 17 czerwca 2014 r. uznającym</w:t>
            </w:r>
            <w:r>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niektóre rodzaje pomocy za zgodne z rynkiem wewnętrznym w zastosowaniu art.</w:t>
            </w:r>
            <w:r>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107 i 108 Traktatu oraz na podstawie Rozporządzenia Ministra Funduszy i Polityki</w:t>
            </w:r>
            <w:r>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 xml:space="preserve">Regionalnej z dnia 11 grudnia 2022 r. </w:t>
            </w:r>
            <w:r>
              <w:rPr>
                <w:rFonts w:asciiTheme="minorHAnsi" w:hAnsiTheme="minorHAnsi" w:cstheme="minorHAnsi"/>
                <w:color w:val="000000"/>
                <w:sz w:val="20"/>
                <w:szCs w:val="20"/>
              </w:rPr>
              <w:br/>
            </w:r>
            <w:r w:rsidRPr="00ED3D02">
              <w:rPr>
                <w:rFonts w:asciiTheme="minorHAnsi" w:hAnsiTheme="minorHAnsi" w:cstheme="minorHAnsi"/>
                <w:color w:val="000000"/>
                <w:sz w:val="20"/>
                <w:szCs w:val="20"/>
              </w:rPr>
              <w:t>w sprawie udzielania pomocy inwestycyjnej</w:t>
            </w:r>
            <w:r>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na propagowanie energii ze źródeł odnawialnych, propagowanie wodoru</w:t>
            </w:r>
            <w:r>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odnawialnego i wysokosprawnej kogeneracji w ramach regionalnych programów</w:t>
            </w:r>
            <w:r>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na lata 2021-2027</w:t>
            </w:r>
            <w:r>
              <w:rPr>
                <w:rFonts w:asciiTheme="minorHAnsi" w:hAnsiTheme="minorHAnsi" w:cstheme="minorHAnsi"/>
                <w:color w:val="000000"/>
                <w:sz w:val="20"/>
                <w:szCs w:val="20"/>
              </w:rPr>
              <w:t>;</w:t>
            </w:r>
          </w:p>
          <w:p w14:paraId="43EA32E1" w14:textId="266910B3" w:rsidR="000B3BAD" w:rsidRDefault="00450089" w:rsidP="00CB3D67">
            <w:pPr>
              <w:rPr>
                <w:rFonts w:asciiTheme="minorHAnsi" w:hAnsiTheme="minorHAnsi" w:cstheme="minorHAnsi"/>
                <w:color w:val="000000"/>
                <w:sz w:val="20"/>
                <w:szCs w:val="20"/>
              </w:rPr>
            </w:pPr>
            <w:sdt>
              <w:sdtPr>
                <w:rPr>
                  <w:rFonts w:asciiTheme="minorHAnsi" w:hAnsiTheme="minorHAnsi" w:cstheme="minorHAnsi"/>
                  <w:color w:val="000000"/>
                  <w:sz w:val="20"/>
                  <w:szCs w:val="20"/>
                </w:rPr>
                <w:id w:val="-1639022707"/>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7915BC" w:rsidRPr="001866F6">
              <w:rPr>
                <w:rFonts w:asciiTheme="minorHAnsi" w:hAnsiTheme="minorHAnsi" w:cstheme="minorHAnsi"/>
                <w:color w:val="000000"/>
                <w:sz w:val="20"/>
                <w:szCs w:val="20"/>
              </w:rPr>
              <w:t xml:space="preserve"> </w:t>
            </w:r>
            <w:r w:rsidR="007915BC" w:rsidRPr="00C9604A">
              <w:rPr>
                <w:rFonts w:asciiTheme="minorHAnsi" w:hAnsiTheme="minorHAnsi" w:cstheme="minorHAnsi"/>
                <w:color w:val="000000"/>
                <w:sz w:val="20"/>
                <w:szCs w:val="20"/>
              </w:rPr>
              <w:t>nie podlega</w:t>
            </w:r>
          </w:p>
          <w:p w14:paraId="7F027549" w14:textId="77777777" w:rsidR="000B3BAD" w:rsidRDefault="000B3BAD" w:rsidP="00CB3D67">
            <w:pPr>
              <w:rPr>
                <w:rFonts w:asciiTheme="minorHAnsi" w:hAnsiTheme="minorHAnsi" w:cstheme="minorHAnsi"/>
                <w:color w:val="000000"/>
                <w:sz w:val="20"/>
                <w:szCs w:val="20"/>
              </w:rPr>
            </w:pPr>
          </w:p>
          <w:p w14:paraId="752D6A2A" w14:textId="7572C145" w:rsidR="000B3BAD" w:rsidRPr="00C9604A" w:rsidRDefault="000B3BAD" w:rsidP="00CB3D67">
            <w:pPr>
              <w:rPr>
                <w:rFonts w:asciiTheme="minorHAnsi" w:hAnsiTheme="minorHAnsi" w:cstheme="minorHAnsi"/>
                <w:color w:val="000000"/>
                <w:sz w:val="20"/>
                <w:szCs w:val="20"/>
              </w:rPr>
            </w:pPr>
          </w:p>
        </w:tc>
      </w:tr>
    </w:tbl>
    <w:p w14:paraId="289203B4" w14:textId="77777777" w:rsidR="004274F4" w:rsidRDefault="004274F4" w:rsidP="008C700A">
      <w:pPr>
        <w:rPr>
          <w:rFonts w:asciiTheme="minorHAnsi" w:hAnsiTheme="minorHAnsi" w:cstheme="minorHAnsi"/>
          <w:sz w:val="20"/>
          <w:szCs w:val="20"/>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4274F4" w14:paraId="23127031" w14:textId="77777777" w:rsidTr="00CA5A2B">
        <w:trPr>
          <w:trHeight w:val="274"/>
        </w:trPr>
        <w:tc>
          <w:tcPr>
            <w:tcW w:w="10773" w:type="dxa"/>
            <w:shd w:val="clear" w:color="auto" w:fill="BFBFBF" w:themeFill="background1" w:themeFillShade="BF"/>
            <w:noWrap/>
            <w:vAlign w:val="center"/>
          </w:tcPr>
          <w:p w14:paraId="1AED779D" w14:textId="0FF65369" w:rsidR="004274F4" w:rsidRPr="00A260A5" w:rsidRDefault="004274F4" w:rsidP="003861B0">
            <w:pPr>
              <w:rPr>
                <w:rFonts w:ascii="Calibri" w:hAnsi="Calibri"/>
                <w:color w:val="000000"/>
                <w:sz w:val="22"/>
                <w:szCs w:val="22"/>
              </w:rPr>
            </w:pPr>
            <w:r>
              <w:rPr>
                <w:rFonts w:ascii="Arial" w:hAnsi="Arial" w:cs="Arial"/>
                <w:b/>
                <w:bCs/>
                <w:color w:val="000000"/>
                <w:sz w:val="16"/>
                <w:szCs w:val="16"/>
              </w:rPr>
              <w:t xml:space="preserve">V. </w:t>
            </w:r>
            <w:r w:rsidR="00334FB9">
              <w:rPr>
                <w:rFonts w:ascii="Arial" w:hAnsi="Arial" w:cs="Arial"/>
                <w:b/>
                <w:bCs/>
                <w:color w:val="000000"/>
                <w:sz w:val="16"/>
                <w:szCs w:val="16"/>
              </w:rPr>
              <w:t>Oświadczenia Pożyczkobiorcy</w:t>
            </w:r>
          </w:p>
        </w:tc>
      </w:tr>
      <w:tr w:rsidR="00334FB9" w14:paraId="12F23874" w14:textId="77777777" w:rsidTr="00CA5A2B">
        <w:trPr>
          <w:trHeight w:val="1352"/>
        </w:trPr>
        <w:tc>
          <w:tcPr>
            <w:tcW w:w="10773" w:type="dxa"/>
            <w:shd w:val="clear" w:color="auto" w:fill="FFFFFF" w:themeFill="background1"/>
            <w:noWrap/>
            <w:vAlign w:val="center"/>
          </w:tcPr>
          <w:p w14:paraId="0F4F6F3A" w14:textId="77777777" w:rsidR="00334FB9" w:rsidRDefault="00334FB9" w:rsidP="003861B0">
            <w:pPr>
              <w:rPr>
                <w:rFonts w:asciiTheme="minorHAnsi" w:hAnsiTheme="minorHAnsi" w:cstheme="minorHAnsi"/>
                <w:color w:val="000000"/>
                <w:sz w:val="20"/>
                <w:szCs w:val="20"/>
              </w:rPr>
            </w:pPr>
            <w:r>
              <w:rPr>
                <w:rFonts w:asciiTheme="minorHAnsi" w:hAnsiTheme="minorHAnsi" w:cstheme="minorHAnsi"/>
                <w:color w:val="000000"/>
                <w:sz w:val="20"/>
                <w:szCs w:val="20"/>
              </w:rPr>
              <w:t>Pożyczkobiorca oświadcza, że:</w:t>
            </w:r>
          </w:p>
          <w:p w14:paraId="05BC870E" w14:textId="77777777" w:rsidR="00334FB9" w:rsidRDefault="00334FB9" w:rsidP="003861B0">
            <w:pPr>
              <w:rPr>
                <w:rFonts w:asciiTheme="minorHAnsi" w:hAnsiTheme="minorHAnsi" w:cstheme="minorHAnsi"/>
                <w:color w:val="000000"/>
                <w:sz w:val="20"/>
                <w:szCs w:val="20"/>
              </w:rPr>
            </w:pPr>
          </w:p>
          <w:p w14:paraId="3F81DB57" w14:textId="0BD205CF" w:rsidR="00334FB9" w:rsidRDefault="00450089"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418992519"/>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334FB9" w:rsidRPr="001866F6">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w związku z realizacją </w:t>
            </w:r>
            <w:r w:rsidR="00334FB9">
              <w:rPr>
                <w:rFonts w:asciiTheme="minorHAnsi" w:hAnsiTheme="minorHAnsi" w:cstheme="minorHAnsi"/>
                <w:color w:val="000000"/>
                <w:sz w:val="20"/>
                <w:szCs w:val="20"/>
              </w:rPr>
              <w:t>i</w:t>
            </w:r>
            <w:r w:rsidR="00334FB9" w:rsidRPr="00334FB9">
              <w:rPr>
                <w:rFonts w:asciiTheme="minorHAnsi" w:hAnsiTheme="minorHAnsi" w:cstheme="minorHAnsi"/>
                <w:color w:val="000000"/>
                <w:sz w:val="20"/>
                <w:szCs w:val="20"/>
              </w:rPr>
              <w:t>nwestycji będzie przestrzegał zasad</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horyzontalnych Unii Europejskiej, o których mowa w art. 9</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rozporządzenia</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Parlamentu Europejskiego i Rady (UE) nr 2021/1060, w tym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kobiet i mężczyzn,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szans i niedyskryminacji, zasady</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zrównoważonego rozwoju oraz obowiązku działania zgodnie z odpowiednimi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przepisami w zakresie ochrony środowiska;</w:t>
            </w:r>
          </w:p>
          <w:p w14:paraId="42357685" w14:textId="77777777" w:rsidR="00334FB9" w:rsidRDefault="00334FB9" w:rsidP="00334FB9">
            <w:pPr>
              <w:rPr>
                <w:rFonts w:asciiTheme="minorHAnsi" w:hAnsiTheme="minorHAnsi" w:cstheme="minorHAnsi"/>
                <w:color w:val="000000"/>
                <w:sz w:val="20"/>
                <w:szCs w:val="20"/>
              </w:rPr>
            </w:pPr>
          </w:p>
          <w:p w14:paraId="2C1A5C2F" w14:textId="3CE6E2FA" w:rsidR="00334FB9" w:rsidRDefault="00450089"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379679969"/>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działalność prowadzona w związku ze wsparciem uzyskanym z</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Pożyczki nie jest dyskryminująca tj. nikogo nie różnicuje, </w:t>
            </w:r>
            <w:r w:rsidR="00E3777D">
              <w:rPr>
                <w:rFonts w:asciiTheme="minorHAnsi" w:hAnsiTheme="minorHAnsi" w:cstheme="minorHAnsi"/>
                <w:color w:val="000000"/>
                <w:sz w:val="20"/>
                <w:szCs w:val="20"/>
              </w:rPr>
              <w:br/>
            </w:r>
            <w:r w:rsidR="00334FB9" w:rsidRPr="00334FB9">
              <w:rPr>
                <w:rFonts w:asciiTheme="minorHAnsi" w:hAnsiTheme="minorHAnsi" w:cstheme="minorHAnsi"/>
                <w:color w:val="000000"/>
                <w:sz w:val="20"/>
                <w:szCs w:val="20"/>
              </w:rPr>
              <w:t>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wyklucza lub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ogranicza, ze względu na jakiekolwiek przesłanki, w szczególności płeć, rasę, kolor</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skóry, pochodzenie etniczne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lub społeczne, cechy genetyczne, język, religię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przekonania, poglądy polityczne lub wszelkie inne poglądy, przynależność do</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mniejszości narodowej, majątek, urodzenie, niepełnosprawność, wiek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orientację seksualną</w:t>
            </w:r>
            <w:r w:rsidR="000C5415">
              <w:rPr>
                <w:rFonts w:asciiTheme="minorHAnsi" w:hAnsiTheme="minorHAnsi" w:cstheme="minorHAnsi"/>
                <w:color w:val="000000"/>
                <w:sz w:val="20"/>
                <w:szCs w:val="20"/>
              </w:rPr>
              <w:t>;</w:t>
            </w:r>
          </w:p>
          <w:p w14:paraId="4D436E55" w14:textId="77777777" w:rsidR="008A58AA" w:rsidRDefault="008A58AA" w:rsidP="00334FB9">
            <w:pPr>
              <w:rPr>
                <w:rFonts w:asciiTheme="minorHAnsi" w:hAnsiTheme="minorHAnsi" w:cstheme="minorHAnsi"/>
                <w:color w:val="000000"/>
                <w:sz w:val="20"/>
                <w:szCs w:val="20"/>
              </w:rPr>
            </w:pPr>
          </w:p>
          <w:p w14:paraId="51AAAC5D" w14:textId="59BE0CF2" w:rsidR="008A58AA" w:rsidRPr="008A58AA" w:rsidRDefault="00450089" w:rsidP="008A58AA">
            <w:pPr>
              <w:rPr>
                <w:rFonts w:asciiTheme="minorHAnsi" w:hAnsiTheme="minorHAnsi" w:cstheme="minorHAnsi"/>
                <w:color w:val="000000"/>
                <w:sz w:val="20"/>
                <w:szCs w:val="20"/>
              </w:rPr>
            </w:pPr>
            <w:sdt>
              <w:sdtPr>
                <w:rPr>
                  <w:rFonts w:asciiTheme="minorHAnsi" w:hAnsiTheme="minorHAnsi" w:cstheme="minorHAnsi" w:hint="eastAsia"/>
                  <w:sz w:val="20"/>
                  <w:szCs w:val="20"/>
                </w:rPr>
                <w:id w:val="-356815181"/>
                <w14:checkbox>
                  <w14:checked w14:val="0"/>
                  <w14:checkedState w14:val="2612" w14:font="MS Gothic"/>
                  <w14:uncheckedState w14:val="2610" w14:font="MS Gothic"/>
                </w14:checkbox>
              </w:sdtPr>
              <w:sdtEndPr/>
              <w:sdtContent>
                <w:r w:rsidR="002A7E54">
                  <w:rPr>
                    <w:rFonts w:ascii="MS Gothic" w:eastAsia="MS Gothic" w:hAnsi="MS Gothic" w:cstheme="minorHAnsi" w:hint="eastAsia"/>
                    <w:sz w:val="20"/>
                    <w:szCs w:val="20"/>
                  </w:rPr>
                  <w:t>☐</w:t>
                </w:r>
              </w:sdtContent>
            </w:sdt>
            <w:r w:rsidR="008A58AA" w:rsidRPr="008A58AA">
              <w:rPr>
                <w:rFonts w:asciiTheme="minorHAnsi" w:hAnsiTheme="minorHAnsi" w:cstheme="minorHAnsi"/>
                <w:color w:val="000000"/>
                <w:sz w:val="20"/>
                <w:szCs w:val="20"/>
              </w:rPr>
              <w:t xml:space="preserve"> nie spe</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nia przes</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anek przedsi</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biorstwa znajduj</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cego si</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 xml:space="preserve"> w trudnej sytuacji w rozumieniu art. 7 ust 1 lit. d Rozporz</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dzenia EFRR, za wyj</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tkiem szczeg</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lnych przypadk</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w okre</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lonych w tym przepisie;</w:t>
            </w:r>
          </w:p>
          <w:p w14:paraId="2756E43E" w14:textId="77777777" w:rsidR="008A58AA" w:rsidRPr="008A58AA" w:rsidRDefault="008A58AA" w:rsidP="008A58AA">
            <w:pPr>
              <w:rPr>
                <w:rFonts w:asciiTheme="minorHAnsi" w:hAnsiTheme="minorHAnsi" w:cstheme="minorHAnsi"/>
                <w:color w:val="000000"/>
                <w:sz w:val="20"/>
                <w:szCs w:val="20"/>
              </w:rPr>
            </w:pPr>
          </w:p>
          <w:p w14:paraId="1EC7146B" w14:textId="1B93ED1C" w:rsidR="007915BC" w:rsidRPr="002F521D" w:rsidRDefault="00450089" w:rsidP="007915BC">
            <w:pPr>
              <w:rPr>
                <w:rFonts w:asciiTheme="minorHAnsi" w:hAnsiTheme="minorHAnsi" w:cstheme="minorHAnsi"/>
                <w:color w:val="000000"/>
                <w:sz w:val="20"/>
                <w:szCs w:val="20"/>
              </w:rPr>
            </w:pPr>
            <w:sdt>
              <w:sdtPr>
                <w:rPr>
                  <w:rFonts w:asciiTheme="minorHAnsi" w:hAnsiTheme="minorHAnsi" w:cstheme="minorHAnsi" w:hint="eastAsia"/>
                  <w:sz w:val="20"/>
                  <w:szCs w:val="20"/>
                </w:rPr>
                <w:id w:val="207694231"/>
                <w14:checkbox>
                  <w14:checked w14:val="0"/>
                  <w14:checkedState w14:val="2612" w14:font="MS Gothic"/>
                  <w14:uncheckedState w14:val="2610" w14:font="MS Gothic"/>
                </w14:checkbox>
              </w:sdtPr>
              <w:sdtEndPr/>
              <w:sdtContent>
                <w:r w:rsidR="002A7E54">
                  <w:rPr>
                    <w:rFonts w:ascii="MS Gothic" w:eastAsia="MS Gothic" w:hAnsi="MS Gothic" w:cstheme="minorHAnsi" w:hint="eastAsia"/>
                    <w:sz w:val="20"/>
                    <w:szCs w:val="20"/>
                  </w:rPr>
                  <w:t>☐</w:t>
                </w:r>
              </w:sdtContent>
            </w:sdt>
            <w:r w:rsidR="008A58AA" w:rsidRPr="008A58AA">
              <w:rPr>
                <w:rFonts w:asciiTheme="minorHAnsi" w:hAnsiTheme="minorHAnsi" w:cstheme="minorHAnsi"/>
                <w:color w:val="000000"/>
                <w:sz w:val="20"/>
                <w:szCs w:val="20"/>
              </w:rPr>
              <w:t xml:space="preserve"> najp</w:t>
            </w:r>
            <w:r w:rsidR="008A58AA" w:rsidRPr="008A58AA">
              <w:rPr>
                <w:rFonts w:ascii="Calibri" w:hAnsi="Calibri" w:cs="Calibri"/>
                <w:color w:val="000000"/>
                <w:sz w:val="20"/>
                <w:szCs w:val="20"/>
              </w:rPr>
              <w:t>óź</w:t>
            </w:r>
            <w:r w:rsidR="008A58AA" w:rsidRPr="008A58AA">
              <w:rPr>
                <w:rFonts w:asciiTheme="minorHAnsi" w:hAnsiTheme="minorHAnsi" w:cstheme="minorHAnsi"/>
                <w:color w:val="000000"/>
                <w:sz w:val="20"/>
                <w:szCs w:val="20"/>
              </w:rPr>
              <w:t xml:space="preserve">niej </w:t>
            </w:r>
            <w:r w:rsidR="007915BC" w:rsidRPr="00DA74C1">
              <w:rPr>
                <w:rFonts w:asciiTheme="minorHAnsi" w:hAnsiTheme="minorHAnsi" w:cstheme="minorHAnsi"/>
                <w:color w:val="000000"/>
                <w:sz w:val="20"/>
                <w:szCs w:val="20"/>
              </w:rPr>
              <w:t xml:space="preserve">w dniu zawarcia umowy z </w:t>
            </w:r>
            <w:r w:rsidR="007915BC">
              <w:rPr>
                <w:rFonts w:asciiTheme="minorHAnsi" w:hAnsiTheme="minorHAnsi" w:cstheme="minorHAnsi"/>
                <w:color w:val="000000"/>
                <w:sz w:val="20"/>
                <w:szCs w:val="20"/>
              </w:rPr>
              <w:t>B</w:t>
            </w:r>
            <w:r w:rsidR="007915BC" w:rsidRPr="00DA74C1">
              <w:rPr>
                <w:rFonts w:asciiTheme="minorHAnsi" w:hAnsiTheme="minorHAnsi" w:cstheme="minorHAnsi"/>
                <w:color w:val="000000"/>
                <w:sz w:val="20"/>
                <w:szCs w:val="20"/>
              </w:rPr>
              <w:t xml:space="preserve">ankiem </w:t>
            </w:r>
            <w:r w:rsidR="007915BC">
              <w:rPr>
                <w:rFonts w:asciiTheme="minorHAnsi" w:hAnsiTheme="minorHAnsi" w:cstheme="minorHAnsi"/>
                <w:color w:val="000000"/>
                <w:sz w:val="20"/>
                <w:szCs w:val="20"/>
              </w:rPr>
              <w:t xml:space="preserve">będzie </w:t>
            </w:r>
            <w:r w:rsidR="007915BC" w:rsidRPr="00DA74C1">
              <w:rPr>
                <w:rFonts w:asciiTheme="minorHAnsi" w:hAnsiTheme="minorHAnsi" w:cstheme="minorHAnsi"/>
                <w:color w:val="000000"/>
                <w:sz w:val="20"/>
                <w:szCs w:val="20"/>
              </w:rPr>
              <w:t>posiada</w:t>
            </w:r>
            <w:r w:rsidR="007915BC">
              <w:rPr>
                <w:rFonts w:asciiTheme="minorHAnsi" w:hAnsiTheme="minorHAnsi" w:cstheme="minorHAnsi"/>
                <w:color w:val="000000"/>
                <w:sz w:val="20"/>
                <w:szCs w:val="20"/>
              </w:rPr>
              <w:t>ł</w:t>
            </w:r>
            <w:r w:rsidR="007915BC" w:rsidRPr="00DA74C1">
              <w:rPr>
                <w:rFonts w:asciiTheme="minorHAnsi" w:hAnsiTheme="minorHAnsi" w:cstheme="minorHAnsi"/>
                <w:color w:val="000000"/>
                <w:sz w:val="20"/>
                <w:szCs w:val="20"/>
              </w:rPr>
              <w:t xml:space="preserve"> w województwie </w:t>
            </w:r>
            <w:r w:rsidR="007915BC">
              <w:rPr>
                <w:rFonts w:asciiTheme="minorHAnsi" w:hAnsiTheme="minorHAnsi" w:cstheme="minorHAnsi"/>
                <w:color w:val="000000"/>
                <w:sz w:val="20"/>
                <w:szCs w:val="20"/>
              </w:rPr>
              <w:t>mazowiec</w:t>
            </w:r>
            <w:r w:rsidR="007915BC" w:rsidRPr="00DA74C1">
              <w:rPr>
                <w:rFonts w:asciiTheme="minorHAnsi" w:hAnsiTheme="minorHAnsi" w:cstheme="minorHAnsi"/>
                <w:color w:val="000000"/>
                <w:sz w:val="20"/>
                <w:szCs w:val="20"/>
              </w:rPr>
              <w:t xml:space="preserve">kim </w:t>
            </w:r>
            <w:r w:rsidR="007915BC">
              <w:rPr>
                <w:rFonts w:asciiTheme="minorHAnsi" w:hAnsiTheme="minorHAnsi" w:cstheme="minorHAnsi"/>
                <w:color w:val="000000"/>
                <w:sz w:val="20"/>
                <w:szCs w:val="20"/>
              </w:rPr>
              <w:t>w obszarze Regionu Mazowieckiego Regionalnego (</w:t>
            </w:r>
            <w:r w:rsidR="007915BC" w:rsidRPr="002F521D">
              <w:rPr>
                <w:rFonts w:asciiTheme="minorHAnsi" w:hAnsiTheme="minorHAnsi" w:cstheme="minorHAnsi"/>
                <w:color w:val="000000"/>
                <w:sz w:val="20"/>
                <w:szCs w:val="20"/>
              </w:rPr>
              <w:t>o</w:t>
            </w:r>
            <w:r w:rsidR="007915BC">
              <w:rPr>
                <w:rFonts w:asciiTheme="minorHAnsi" w:hAnsiTheme="minorHAnsi" w:cstheme="minorHAnsi"/>
                <w:color w:val="000000"/>
                <w:sz w:val="20"/>
                <w:szCs w:val="20"/>
              </w:rPr>
              <w:t>b</w:t>
            </w:r>
            <w:r w:rsidR="007915BC" w:rsidRPr="002F521D">
              <w:rPr>
                <w:rFonts w:asciiTheme="minorHAnsi" w:hAnsiTheme="minorHAnsi" w:cstheme="minorHAnsi"/>
                <w:color w:val="000000"/>
                <w:sz w:val="20"/>
                <w:szCs w:val="20"/>
              </w:rPr>
              <w:t>szar o</w:t>
            </w:r>
            <w:r w:rsidR="007915BC">
              <w:rPr>
                <w:rFonts w:asciiTheme="minorHAnsi" w:hAnsiTheme="minorHAnsi" w:cstheme="minorHAnsi"/>
                <w:color w:val="000000"/>
                <w:sz w:val="20"/>
                <w:szCs w:val="20"/>
              </w:rPr>
              <w:t>b</w:t>
            </w:r>
            <w:r w:rsidR="007915BC" w:rsidRPr="002F521D">
              <w:rPr>
                <w:rFonts w:asciiTheme="minorHAnsi" w:hAnsiTheme="minorHAnsi" w:cstheme="minorHAnsi"/>
                <w:color w:val="000000"/>
                <w:sz w:val="20"/>
                <w:szCs w:val="20"/>
              </w:rPr>
              <w:t>ej</w:t>
            </w:r>
            <w:r w:rsidR="007915BC">
              <w:rPr>
                <w:rFonts w:asciiTheme="minorHAnsi" w:hAnsiTheme="minorHAnsi" w:cstheme="minorHAnsi"/>
                <w:color w:val="000000"/>
                <w:sz w:val="20"/>
                <w:szCs w:val="20"/>
              </w:rPr>
              <w:t>m</w:t>
            </w:r>
            <w:r w:rsidR="007915BC" w:rsidRPr="002F521D">
              <w:rPr>
                <w:rFonts w:asciiTheme="minorHAnsi" w:hAnsiTheme="minorHAnsi" w:cstheme="minorHAnsi"/>
                <w:color w:val="000000"/>
                <w:sz w:val="20"/>
                <w:szCs w:val="20"/>
              </w:rPr>
              <w:t>ują</w:t>
            </w:r>
            <w:r w:rsidR="007915BC">
              <w:rPr>
                <w:rFonts w:asciiTheme="minorHAnsi" w:hAnsiTheme="minorHAnsi" w:cstheme="minorHAnsi"/>
                <w:color w:val="000000"/>
                <w:sz w:val="20"/>
                <w:szCs w:val="20"/>
              </w:rPr>
              <w:t>c</w:t>
            </w:r>
            <w:r w:rsidR="007915BC" w:rsidRPr="002F521D">
              <w:rPr>
                <w:rFonts w:asciiTheme="minorHAnsi" w:hAnsiTheme="minorHAnsi" w:cstheme="minorHAnsi"/>
                <w:color w:val="000000"/>
                <w:sz w:val="20"/>
                <w:szCs w:val="20"/>
              </w:rPr>
              <w:t xml:space="preserve">y województwo </w:t>
            </w:r>
            <w:r w:rsidR="007915BC">
              <w:rPr>
                <w:rFonts w:asciiTheme="minorHAnsi" w:hAnsiTheme="minorHAnsi" w:cstheme="minorHAnsi"/>
                <w:color w:val="000000"/>
                <w:sz w:val="20"/>
                <w:szCs w:val="20"/>
              </w:rPr>
              <w:t>m</w:t>
            </w:r>
            <w:r w:rsidR="007915BC" w:rsidRPr="002F521D">
              <w:rPr>
                <w:rFonts w:asciiTheme="minorHAnsi" w:hAnsiTheme="minorHAnsi" w:cstheme="minorHAnsi"/>
                <w:color w:val="000000"/>
                <w:sz w:val="20"/>
                <w:szCs w:val="20"/>
              </w:rPr>
              <w:t>azowie</w:t>
            </w:r>
            <w:r w:rsidR="007915BC">
              <w:rPr>
                <w:rFonts w:asciiTheme="minorHAnsi" w:hAnsiTheme="minorHAnsi" w:cstheme="minorHAnsi"/>
                <w:color w:val="000000"/>
                <w:sz w:val="20"/>
                <w:szCs w:val="20"/>
              </w:rPr>
              <w:t>c</w:t>
            </w:r>
            <w:r w:rsidR="007915BC" w:rsidRPr="002F521D">
              <w:rPr>
                <w:rFonts w:asciiTheme="minorHAnsi" w:hAnsiTheme="minorHAnsi" w:cstheme="minorHAnsi"/>
                <w:color w:val="000000"/>
                <w:sz w:val="20"/>
                <w:szCs w:val="20"/>
              </w:rPr>
              <w:t>kie z wyłą</w:t>
            </w:r>
            <w:r w:rsidR="007915BC">
              <w:rPr>
                <w:rFonts w:asciiTheme="minorHAnsi" w:hAnsiTheme="minorHAnsi" w:cstheme="minorHAnsi"/>
                <w:color w:val="000000"/>
                <w:sz w:val="20"/>
                <w:szCs w:val="20"/>
              </w:rPr>
              <w:t>c</w:t>
            </w:r>
            <w:r w:rsidR="007915BC" w:rsidRPr="002F521D">
              <w:rPr>
                <w:rFonts w:asciiTheme="minorHAnsi" w:hAnsiTheme="minorHAnsi" w:cstheme="minorHAnsi"/>
                <w:color w:val="000000"/>
                <w:sz w:val="20"/>
                <w:szCs w:val="20"/>
              </w:rPr>
              <w:t>ze</w:t>
            </w:r>
            <w:r w:rsidR="007915BC">
              <w:rPr>
                <w:rFonts w:asciiTheme="minorHAnsi" w:hAnsiTheme="minorHAnsi" w:cstheme="minorHAnsi"/>
                <w:color w:val="000000"/>
                <w:sz w:val="20"/>
                <w:szCs w:val="20"/>
              </w:rPr>
              <w:t>n</w:t>
            </w:r>
            <w:r w:rsidR="007915BC" w:rsidRPr="002F521D">
              <w:rPr>
                <w:rFonts w:asciiTheme="minorHAnsi" w:hAnsiTheme="minorHAnsi" w:cstheme="minorHAnsi"/>
                <w:color w:val="000000"/>
                <w:sz w:val="20"/>
                <w:szCs w:val="20"/>
              </w:rPr>
              <w:t>ie</w:t>
            </w:r>
            <w:r w:rsidR="007915BC">
              <w:rPr>
                <w:rFonts w:asciiTheme="minorHAnsi" w:hAnsiTheme="minorHAnsi" w:cstheme="minorHAnsi"/>
                <w:color w:val="000000"/>
                <w:sz w:val="20"/>
                <w:szCs w:val="20"/>
              </w:rPr>
              <w:t>m</w:t>
            </w:r>
            <w:r w:rsidR="007915BC" w:rsidRPr="002F521D">
              <w:rPr>
                <w:rFonts w:asciiTheme="minorHAnsi" w:hAnsiTheme="minorHAnsi" w:cstheme="minorHAnsi"/>
                <w:color w:val="000000"/>
                <w:sz w:val="20"/>
                <w:szCs w:val="20"/>
              </w:rPr>
              <w:t xml:space="preserve"> powiatów: grodziskiego,</w:t>
            </w:r>
          </w:p>
          <w:p w14:paraId="56671387" w14:textId="77777777" w:rsidR="007915BC" w:rsidRDefault="007915BC" w:rsidP="007915BC">
            <w:pPr>
              <w:rPr>
                <w:rFonts w:asciiTheme="minorHAnsi" w:hAnsiTheme="minorHAnsi" w:cstheme="minorHAnsi"/>
                <w:color w:val="000000"/>
                <w:sz w:val="20"/>
                <w:szCs w:val="20"/>
              </w:rPr>
            </w:pPr>
            <w:r w:rsidRPr="002F521D">
              <w:rPr>
                <w:rFonts w:asciiTheme="minorHAnsi" w:hAnsiTheme="minorHAnsi" w:cstheme="minorHAnsi"/>
                <w:color w:val="000000"/>
                <w:sz w:val="20"/>
                <w:szCs w:val="20"/>
              </w:rPr>
              <w:t>legio</w:t>
            </w:r>
            <w:r>
              <w:rPr>
                <w:rFonts w:asciiTheme="minorHAnsi" w:hAnsiTheme="minorHAnsi" w:cstheme="minorHAnsi"/>
                <w:color w:val="000000"/>
                <w:sz w:val="20"/>
                <w:szCs w:val="20"/>
              </w:rPr>
              <w:t>n</w:t>
            </w:r>
            <w:r w:rsidRPr="002F521D">
              <w:rPr>
                <w:rFonts w:asciiTheme="minorHAnsi" w:hAnsiTheme="minorHAnsi" w:cstheme="minorHAnsi"/>
                <w:color w:val="000000"/>
                <w:sz w:val="20"/>
                <w:szCs w:val="20"/>
              </w:rPr>
              <w:t xml:space="preserve">owskiego, </w:t>
            </w:r>
            <w:r>
              <w:rPr>
                <w:rFonts w:asciiTheme="minorHAnsi" w:hAnsiTheme="minorHAnsi" w:cstheme="minorHAnsi"/>
                <w:color w:val="000000"/>
                <w:sz w:val="20"/>
                <w:szCs w:val="20"/>
              </w:rPr>
              <w:t>m</w:t>
            </w:r>
            <w:r w:rsidRPr="002F521D">
              <w:rPr>
                <w:rFonts w:asciiTheme="minorHAnsi" w:hAnsiTheme="minorHAnsi" w:cstheme="minorHAnsi"/>
                <w:color w:val="000000"/>
                <w:sz w:val="20"/>
                <w:szCs w:val="20"/>
              </w:rPr>
              <w:t xml:space="preserve">ińskiego, </w:t>
            </w:r>
            <w:r>
              <w:rPr>
                <w:rFonts w:asciiTheme="minorHAnsi" w:hAnsiTheme="minorHAnsi" w:cstheme="minorHAnsi"/>
                <w:color w:val="000000"/>
                <w:sz w:val="20"/>
                <w:szCs w:val="20"/>
              </w:rPr>
              <w:t>n</w:t>
            </w:r>
            <w:r w:rsidRPr="002F521D">
              <w:rPr>
                <w:rFonts w:asciiTheme="minorHAnsi" w:hAnsiTheme="minorHAnsi" w:cstheme="minorHAnsi"/>
                <w:color w:val="000000"/>
                <w:sz w:val="20"/>
                <w:szCs w:val="20"/>
              </w:rPr>
              <w:t>owodworskiego, otwo</w:t>
            </w:r>
            <w:r>
              <w:rPr>
                <w:rFonts w:asciiTheme="minorHAnsi" w:hAnsiTheme="minorHAnsi" w:cstheme="minorHAnsi"/>
                <w:color w:val="000000"/>
                <w:sz w:val="20"/>
                <w:szCs w:val="20"/>
              </w:rPr>
              <w:t>c</w:t>
            </w:r>
            <w:r w:rsidRPr="002F521D">
              <w:rPr>
                <w:rFonts w:asciiTheme="minorHAnsi" w:hAnsiTheme="minorHAnsi" w:cstheme="minorHAnsi"/>
                <w:color w:val="000000"/>
                <w:sz w:val="20"/>
                <w:szCs w:val="20"/>
              </w:rPr>
              <w:t>kiego, piase</w:t>
            </w:r>
            <w:r>
              <w:rPr>
                <w:rFonts w:asciiTheme="minorHAnsi" w:hAnsiTheme="minorHAnsi" w:cstheme="minorHAnsi"/>
                <w:color w:val="000000"/>
                <w:sz w:val="20"/>
                <w:szCs w:val="20"/>
              </w:rPr>
              <w:t>c</w:t>
            </w:r>
            <w:r w:rsidRPr="002F521D">
              <w:rPr>
                <w:rFonts w:asciiTheme="minorHAnsi" w:hAnsiTheme="minorHAnsi" w:cstheme="minorHAnsi"/>
                <w:color w:val="000000"/>
                <w:sz w:val="20"/>
                <w:szCs w:val="20"/>
              </w:rPr>
              <w:t>zyńskiego, pruszkowskiego,</w:t>
            </w:r>
            <w:r>
              <w:rPr>
                <w:rFonts w:asciiTheme="minorHAnsi" w:hAnsiTheme="minorHAnsi" w:cstheme="minorHAnsi"/>
                <w:color w:val="000000"/>
                <w:sz w:val="20"/>
                <w:szCs w:val="20"/>
              </w:rPr>
              <w:t xml:space="preserve"> </w:t>
            </w:r>
            <w:r w:rsidRPr="002F521D">
              <w:rPr>
                <w:rFonts w:asciiTheme="minorHAnsi" w:hAnsiTheme="minorHAnsi" w:cstheme="minorHAnsi"/>
                <w:color w:val="000000"/>
                <w:sz w:val="20"/>
                <w:szCs w:val="20"/>
              </w:rPr>
              <w:t>warszawskiego za</w:t>
            </w:r>
            <w:r>
              <w:rPr>
                <w:rFonts w:asciiTheme="minorHAnsi" w:hAnsiTheme="minorHAnsi" w:cstheme="minorHAnsi"/>
                <w:color w:val="000000"/>
                <w:sz w:val="20"/>
                <w:szCs w:val="20"/>
              </w:rPr>
              <w:t>c</w:t>
            </w:r>
            <w:r w:rsidRPr="002F521D">
              <w:rPr>
                <w:rFonts w:asciiTheme="minorHAnsi" w:hAnsiTheme="minorHAnsi" w:cstheme="minorHAnsi"/>
                <w:color w:val="000000"/>
                <w:sz w:val="20"/>
                <w:szCs w:val="20"/>
              </w:rPr>
              <w:t>hod</w:t>
            </w:r>
            <w:r>
              <w:rPr>
                <w:rFonts w:asciiTheme="minorHAnsi" w:hAnsiTheme="minorHAnsi" w:cstheme="minorHAnsi"/>
                <w:color w:val="000000"/>
                <w:sz w:val="20"/>
                <w:szCs w:val="20"/>
              </w:rPr>
              <w:t>n</w:t>
            </w:r>
            <w:r w:rsidRPr="002F521D">
              <w:rPr>
                <w:rFonts w:asciiTheme="minorHAnsi" w:hAnsiTheme="minorHAnsi" w:cstheme="minorHAnsi"/>
                <w:color w:val="000000"/>
                <w:sz w:val="20"/>
                <w:szCs w:val="20"/>
              </w:rPr>
              <w:t>iego, woło</w:t>
            </w:r>
            <w:r>
              <w:rPr>
                <w:rFonts w:asciiTheme="minorHAnsi" w:hAnsiTheme="minorHAnsi" w:cstheme="minorHAnsi"/>
                <w:color w:val="000000"/>
                <w:sz w:val="20"/>
                <w:szCs w:val="20"/>
              </w:rPr>
              <w:t>m</w:t>
            </w:r>
            <w:r w:rsidRPr="002F521D">
              <w:rPr>
                <w:rFonts w:asciiTheme="minorHAnsi" w:hAnsiTheme="minorHAnsi" w:cstheme="minorHAnsi"/>
                <w:color w:val="000000"/>
                <w:sz w:val="20"/>
                <w:szCs w:val="20"/>
              </w:rPr>
              <w:t xml:space="preserve">ińskiego oraz </w:t>
            </w:r>
            <w:r>
              <w:rPr>
                <w:rFonts w:asciiTheme="minorHAnsi" w:hAnsiTheme="minorHAnsi" w:cstheme="minorHAnsi"/>
                <w:color w:val="000000"/>
                <w:sz w:val="20"/>
                <w:szCs w:val="20"/>
              </w:rPr>
              <w:t>m</w:t>
            </w:r>
            <w:r w:rsidRPr="002F521D">
              <w:rPr>
                <w:rFonts w:asciiTheme="minorHAnsi" w:hAnsiTheme="minorHAnsi" w:cstheme="minorHAnsi"/>
                <w:color w:val="000000"/>
                <w:sz w:val="20"/>
                <w:szCs w:val="20"/>
              </w:rPr>
              <w:t>. st. Warszawy</w:t>
            </w:r>
            <w:r>
              <w:rPr>
                <w:rFonts w:asciiTheme="minorHAnsi" w:hAnsiTheme="minorHAnsi" w:cstheme="minorHAnsi"/>
                <w:color w:val="000000"/>
                <w:sz w:val="20"/>
                <w:szCs w:val="20"/>
              </w:rPr>
              <w:t xml:space="preserve">) </w:t>
            </w:r>
            <w:r w:rsidRPr="00DA74C1">
              <w:rPr>
                <w:rFonts w:asciiTheme="minorHAnsi" w:hAnsiTheme="minorHAnsi" w:cstheme="minorHAnsi"/>
                <w:color w:val="000000"/>
                <w:sz w:val="20"/>
                <w:szCs w:val="20"/>
              </w:rPr>
              <w:t>siedzibę lub oddział, zgodnie z wpisem w Krajowym Rejestrze Sądowym lub innym właściwym rejestrze prowadzonym dla danego typu podmiotu (jeśli dotyczy), albo stałe lub dodatkowe stałe miejsce wykonywania działalności gospodarczej, zgodnie z wpisem do Centralnej Ewidencji i Informacji o Działalności Gospodarczej;</w:t>
            </w:r>
            <w:r>
              <w:rPr>
                <w:rFonts w:asciiTheme="minorHAnsi" w:hAnsiTheme="minorHAnsi" w:cstheme="minorHAnsi"/>
                <w:color w:val="000000"/>
                <w:sz w:val="20"/>
                <w:szCs w:val="20"/>
              </w:rPr>
              <w:t xml:space="preserve"> </w:t>
            </w:r>
            <w:bookmarkStart w:id="1" w:name="_Hlk185428727"/>
            <w:r w:rsidRPr="00DA74C1">
              <w:rPr>
                <w:rFonts w:asciiTheme="minorHAnsi" w:hAnsiTheme="minorHAnsi" w:cstheme="minorHAnsi"/>
                <w:color w:val="000000"/>
                <w:sz w:val="20"/>
                <w:szCs w:val="20"/>
              </w:rPr>
              <w:t>W przypadku, gdy przedsiębiorca nie posiada ujawnionego w CEIDG stałego lub dodatkowego stałego miejsca wykonywania działalności gospodarczej, taki przedsiębiorca może otrzymać wsparcie, pod warunkiem, że posiada adres zamieszkania na terenie województwa</w:t>
            </w:r>
            <w:r>
              <w:rPr>
                <w:rFonts w:asciiTheme="minorHAnsi" w:hAnsiTheme="minorHAnsi" w:cstheme="minorHAnsi"/>
                <w:color w:val="000000"/>
                <w:sz w:val="20"/>
                <w:szCs w:val="20"/>
              </w:rPr>
              <w:t xml:space="preserve"> mazowieckiego w obszarze  Regionu Mazowieckiego Regionalnego</w:t>
            </w:r>
            <w:r w:rsidRPr="00DA74C1">
              <w:rPr>
                <w:rFonts w:asciiTheme="minorHAnsi" w:hAnsiTheme="minorHAnsi" w:cstheme="minorHAnsi"/>
                <w:color w:val="000000"/>
                <w:sz w:val="20"/>
                <w:szCs w:val="20"/>
              </w:rPr>
              <w:t xml:space="preserve">, co zostanie potwierdzone przez </w:t>
            </w:r>
            <w:r>
              <w:rPr>
                <w:rFonts w:asciiTheme="minorHAnsi" w:hAnsiTheme="minorHAnsi" w:cstheme="minorHAnsi"/>
                <w:color w:val="000000"/>
                <w:sz w:val="20"/>
                <w:szCs w:val="20"/>
              </w:rPr>
              <w:t>B</w:t>
            </w:r>
            <w:r w:rsidRPr="00DA74C1">
              <w:rPr>
                <w:rFonts w:asciiTheme="minorHAnsi" w:hAnsiTheme="minorHAnsi" w:cstheme="minorHAnsi"/>
                <w:color w:val="000000"/>
                <w:sz w:val="20"/>
                <w:szCs w:val="20"/>
              </w:rPr>
              <w:t>ank na podstawie wiarygodnych danych pochodzących np. ze składanych przez przedsiębiorcę deklaracji do Urzędu Skarbowego, Zakładu Ubezpieczeń Społecznych, Kasy Rolniczego Ubezpieczenia Społecznego, lub złożonego wniosku o dokonanie wpisu do CEIDG, w których to dokumentach zostało ujawnione miejsce zamieszkania przedsiębiorcy</w:t>
            </w:r>
            <w:bookmarkEnd w:id="1"/>
            <w:r w:rsidRPr="00DA74C1">
              <w:rPr>
                <w:rFonts w:asciiTheme="minorHAnsi" w:hAnsiTheme="minorHAnsi" w:cstheme="minorHAnsi"/>
                <w:color w:val="000000"/>
                <w:sz w:val="20"/>
                <w:szCs w:val="20"/>
              </w:rPr>
              <w:t>;</w:t>
            </w:r>
          </w:p>
          <w:p w14:paraId="21AB4985" w14:textId="77777777" w:rsidR="008A58AA" w:rsidRPr="008A58AA" w:rsidRDefault="008A58AA" w:rsidP="008A58AA">
            <w:pPr>
              <w:rPr>
                <w:rFonts w:asciiTheme="minorHAnsi" w:hAnsiTheme="minorHAnsi" w:cstheme="minorHAnsi"/>
                <w:color w:val="000000"/>
                <w:sz w:val="20"/>
                <w:szCs w:val="20"/>
              </w:rPr>
            </w:pPr>
          </w:p>
          <w:p w14:paraId="4330388D" w14:textId="02EED2D1" w:rsidR="008A58AA" w:rsidRPr="008A58AA" w:rsidRDefault="00450089" w:rsidP="008A58AA">
            <w:pPr>
              <w:rPr>
                <w:rFonts w:asciiTheme="minorHAnsi" w:hAnsiTheme="minorHAnsi" w:cstheme="minorHAnsi"/>
                <w:color w:val="000000"/>
                <w:sz w:val="20"/>
                <w:szCs w:val="20"/>
              </w:rPr>
            </w:pPr>
            <w:sdt>
              <w:sdtPr>
                <w:rPr>
                  <w:rFonts w:asciiTheme="minorHAnsi" w:hAnsiTheme="minorHAnsi" w:cstheme="minorHAnsi" w:hint="eastAsia"/>
                  <w:sz w:val="20"/>
                  <w:szCs w:val="20"/>
                </w:rPr>
                <w:id w:val="-1616747837"/>
                <w14:checkbox>
                  <w14:checked w14:val="0"/>
                  <w14:checkedState w14:val="2612" w14:font="MS Gothic"/>
                  <w14:uncheckedState w14:val="2610" w14:font="MS Gothic"/>
                </w14:checkbox>
              </w:sdtPr>
              <w:sdtEndPr/>
              <w:sdtContent>
                <w:r w:rsidR="002A7E54">
                  <w:rPr>
                    <w:rFonts w:ascii="MS Gothic" w:eastAsia="MS Gothic" w:hAnsi="MS Gothic" w:cstheme="minorHAnsi" w:hint="eastAsia"/>
                    <w:sz w:val="20"/>
                    <w:szCs w:val="20"/>
                  </w:rPr>
                  <w:t>☐</w:t>
                </w:r>
              </w:sdtContent>
            </w:sdt>
            <w:r w:rsidR="008A58AA" w:rsidRPr="008A58AA">
              <w:rPr>
                <w:rFonts w:asciiTheme="minorHAnsi" w:hAnsiTheme="minorHAnsi" w:cstheme="minorHAnsi"/>
                <w:color w:val="000000"/>
                <w:sz w:val="20"/>
                <w:szCs w:val="20"/>
              </w:rPr>
              <w:t xml:space="preserve"> posiada tytu</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 xml:space="preserve"> prawny do nieruchomo</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ci, na terenie kt</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rej realizowana b</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dzie inwestycja;</w:t>
            </w:r>
          </w:p>
          <w:p w14:paraId="2BF64CC5" w14:textId="77777777" w:rsidR="008A58AA" w:rsidRPr="008A58AA" w:rsidRDefault="008A58AA" w:rsidP="008A58AA">
            <w:pPr>
              <w:rPr>
                <w:rFonts w:asciiTheme="minorHAnsi" w:hAnsiTheme="minorHAnsi" w:cstheme="minorHAnsi"/>
                <w:color w:val="000000"/>
                <w:sz w:val="20"/>
                <w:szCs w:val="20"/>
              </w:rPr>
            </w:pPr>
          </w:p>
          <w:p w14:paraId="4588AD60" w14:textId="6CE32BE4" w:rsidR="008A58AA" w:rsidRDefault="00450089" w:rsidP="008A58AA">
            <w:pPr>
              <w:rPr>
                <w:rFonts w:asciiTheme="minorHAnsi" w:hAnsiTheme="minorHAnsi" w:cstheme="minorHAnsi"/>
                <w:color w:val="000000"/>
                <w:sz w:val="20"/>
                <w:szCs w:val="20"/>
              </w:rPr>
            </w:pPr>
            <w:sdt>
              <w:sdtPr>
                <w:rPr>
                  <w:rFonts w:asciiTheme="minorHAnsi" w:hAnsiTheme="minorHAnsi" w:cstheme="minorHAnsi" w:hint="eastAsia"/>
                  <w:sz w:val="20"/>
                  <w:szCs w:val="20"/>
                </w:rPr>
                <w:id w:val="-1649126160"/>
                <w14:checkbox>
                  <w14:checked w14:val="0"/>
                  <w14:checkedState w14:val="2612" w14:font="MS Gothic"/>
                  <w14:uncheckedState w14:val="2610" w14:font="MS Gothic"/>
                </w14:checkbox>
              </w:sdtPr>
              <w:sdtEndPr/>
              <w:sdtContent>
                <w:r w:rsidR="002A7E54">
                  <w:rPr>
                    <w:rFonts w:ascii="MS Gothic" w:eastAsia="MS Gothic" w:hAnsi="MS Gothic" w:cstheme="minorHAnsi" w:hint="eastAsia"/>
                    <w:sz w:val="20"/>
                    <w:szCs w:val="20"/>
                  </w:rPr>
                  <w:t>☐</w:t>
                </w:r>
              </w:sdtContent>
            </w:sdt>
            <w:r w:rsidR="008A58AA" w:rsidRPr="008A58AA">
              <w:rPr>
                <w:rFonts w:asciiTheme="minorHAnsi" w:hAnsiTheme="minorHAnsi" w:cstheme="minorHAnsi"/>
                <w:color w:val="000000"/>
                <w:sz w:val="20"/>
                <w:szCs w:val="20"/>
              </w:rPr>
              <w:t xml:space="preserve"> nie podlega </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rodkom o kt</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rych mowa w art. 1 ustawy z dnia 13 kwietnia 2022 r. o szczeg</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lnych rozwi</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zaniach w zakresie przeciwdzia</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ania wspieraniu agresji na Ukrain</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 xml:space="preserve"> oraz s</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u</w:t>
            </w:r>
            <w:r w:rsidR="008A58AA" w:rsidRPr="008A58AA">
              <w:rPr>
                <w:rFonts w:ascii="Calibri" w:hAnsi="Calibri" w:cs="Calibri"/>
                <w:color w:val="000000"/>
                <w:sz w:val="20"/>
                <w:szCs w:val="20"/>
              </w:rPr>
              <w:t>żą</w:t>
            </w:r>
            <w:r w:rsidR="008A58AA" w:rsidRPr="008A58AA">
              <w:rPr>
                <w:rFonts w:asciiTheme="minorHAnsi" w:hAnsiTheme="minorHAnsi" w:cstheme="minorHAnsi"/>
                <w:color w:val="000000"/>
                <w:sz w:val="20"/>
                <w:szCs w:val="20"/>
              </w:rPr>
              <w:t>cych ochronie bezpiecze</w:t>
            </w:r>
            <w:r w:rsidR="008A58AA" w:rsidRPr="008A58AA">
              <w:rPr>
                <w:rFonts w:ascii="Calibri" w:hAnsi="Calibri" w:cs="Calibri"/>
                <w:color w:val="000000"/>
                <w:sz w:val="20"/>
                <w:szCs w:val="20"/>
              </w:rPr>
              <w:t>ń</w:t>
            </w:r>
            <w:r w:rsidR="008A58AA" w:rsidRPr="008A58AA">
              <w:rPr>
                <w:rFonts w:asciiTheme="minorHAnsi" w:hAnsiTheme="minorHAnsi" w:cstheme="minorHAnsi"/>
                <w:color w:val="000000"/>
                <w:sz w:val="20"/>
                <w:szCs w:val="20"/>
              </w:rPr>
              <w:t xml:space="preserve">stwa narodowego (Dz. U. 2023 poz. 1497 </w:t>
            </w:r>
            <w:r w:rsidR="00E3777D">
              <w:rPr>
                <w:rFonts w:asciiTheme="minorHAnsi" w:hAnsiTheme="minorHAnsi" w:cstheme="minorHAnsi"/>
                <w:color w:val="000000"/>
                <w:sz w:val="20"/>
                <w:szCs w:val="20"/>
              </w:rPr>
              <w:br/>
            </w:r>
            <w:r w:rsidR="008A58AA" w:rsidRPr="008A58AA">
              <w:rPr>
                <w:rFonts w:asciiTheme="minorHAnsi" w:hAnsiTheme="minorHAnsi" w:cstheme="minorHAnsi"/>
                <w:color w:val="000000"/>
                <w:sz w:val="20"/>
                <w:szCs w:val="20"/>
              </w:rPr>
              <w:t xml:space="preserve">z </w:t>
            </w:r>
            <w:proofErr w:type="spellStart"/>
            <w:r w:rsidR="008A58AA" w:rsidRPr="008A58AA">
              <w:rPr>
                <w:rFonts w:asciiTheme="minorHAnsi" w:hAnsiTheme="minorHAnsi" w:cstheme="minorHAnsi"/>
                <w:color w:val="000000"/>
                <w:sz w:val="20"/>
                <w:szCs w:val="20"/>
              </w:rPr>
              <w:t>p</w:t>
            </w:r>
            <w:r w:rsidR="008A58AA" w:rsidRPr="008A58AA">
              <w:rPr>
                <w:rFonts w:ascii="Calibri" w:hAnsi="Calibri" w:cs="Calibri"/>
                <w:color w:val="000000"/>
                <w:sz w:val="20"/>
                <w:szCs w:val="20"/>
              </w:rPr>
              <w:t>óźń</w:t>
            </w:r>
            <w:proofErr w:type="spellEnd"/>
            <w:r w:rsidR="008A58AA" w:rsidRPr="008A58AA">
              <w:rPr>
                <w:rFonts w:asciiTheme="minorHAnsi" w:hAnsiTheme="minorHAnsi" w:cstheme="minorHAnsi"/>
                <w:color w:val="000000"/>
                <w:sz w:val="20"/>
                <w:szCs w:val="20"/>
              </w:rPr>
              <w:t>. zm.) polegaj</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cym na zakazie udost</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 xml:space="preserve">pniania osobie lub podmiotowi lub na ich rzecz </w:t>
            </w:r>
            <w:r w:rsidR="008A58AA" w:rsidRPr="008A58AA">
              <w:rPr>
                <w:rFonts w:ascii="Calibri" w:hAnsi="Calibri" w:cs="Calibri"/>
                <w:color w:val="000000"/>
                <w:sz w:val="20"/>
                <w:szCs w:val="20"/>
              </w:rPr>
              <w:t>–</w:t>
            </w:r>
            <w:r w:rsidR="008A58AA" w:rsidRPr="008A58AA">
              <w:rPr>
                <w:rFonts w:asciiTheme="minorHAnsi" w:hAnsiTheme="minorHAnsi" w:cstheme="minorHAnsi"/>
                <w:color w:val="000000"/>
                <w:sz w:val="20"/>
                <w:szCs w:val="20"/>
              </w:rPr>
              <w:t xml:space="preserve"> bezpo</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rednio lub po</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 xml:space="preserve">rednio - jakichkolwiek </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rodk</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w finansowych lub zasob</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w gospodarczych</w:t>
            </w:r>
            <w:r w:rsidR="00362443">
              <w:rPr>
                <w:rFonts w:asciiTheme="minorHAnsi" w:hAnsiTheme="minorHAnsi" w:cstheme="minorHAnsi"/>
                <w:color w:val="000000"/>
                <w:sz w:val="20"/>
                <w:szCs w:val="20"/>
              </w:rPr>
              <w:t>;</w:t>
            </w:r>
            <w:r w:rsidR="00781AD7">
              <w:rPr>
                <w:rFonts w:asciiTheme="minorHAnsi" w:hAnsiTheme="minorHAnsi" w:cstheme="minorHAnsi"/>
                <w:color w:val="000000"/>
                <w:sz w:val="20"/>
                <w:szCs w:val="20"/>
              </w:rPr>
              <w:br/>
            </w:r>
          </w:p>
          <w:p w14:paraId="2AB10D6F" w14:textId="46338684" w:rsidR="00781AD7" w:rsidRDefault="00450089" w:rsidP="00781AD7">
            <w:pPr>
              <w:rPr>
                <w:rFonts w:asciiTheme="minorHAnsi" w:hAnsiTheme="minorHAnsi" w:cstheme="minorHAnsi"/>
                <w:color w:val="000000"/>
                <w:sz w:val="20"/>
                <w:szCs w:val="20"/>
              </w:rPr>
            </w:pPr>
            <w:sdt>
              <w:sdtPr>
                <w:rPr>
                  <w:rFonts w:asciiTheme="minorHAnsi" w:hAnsiTheme="minorHAnsi" w:cstheme="minorHAnsi"/>
                  <w:color w:val="000000"/>
                  <w:sz w:val="20"/>
                  <w:szCs w:val="20"/>
                </w:rPr>
                <w:id w:val="1620100848"/>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781AD7">
              <w:rPr>
                <w:rFonts w:asciiTheme="minorHAnsi" w:hAnsiTheme="minorHAnsi" w:cstheme="minorHAnsi"/>
                <w:color w:val="000000"/>
                <w:sz w:val="20"/>
                <w:szCs w:val="20"/>
              </w:rPr>
              <w:t xml:space="preserve"> instalacje finansowane wnioskowaną pożyczka nie będą montowane na budynkach, których dachy pokryte są materiałami lub wyrobami zawierającymi azbest;</w:t>
            </w:r>
          </w:p>
          <w:p w14:paraId="655D27F9" w14:textId="77777777" w:rsidR="00781AD7" w:rsidRPr="006C1102" w:rsidRDefault="00781AD7" w:rsidP="00781AD7">
            <w:pPr>
              <w:rPr>
                <w:rFonts w:asciiTheme="minorHAnsi" w:hAnsiTheme="minorHAnsi" w:cstheme="minorHAnsi"/>
                <w:color w:val="000000"/>
                <w:sz w:val="20"/>
                <w:szCs w:val="20"/>
              </w:rPr>
            </w:pPr>
          </w:p>
          <w:p w14:paraId="38E758E2" w14:textId="68D1CB29" w:rsidR="00BA0842" w:rsidRDefault="00450089" w:rsidP="00CA5A2B">
            <w:pPr>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959944960"/>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0C5415">
              <w:rPr>
                <w:rFonts w:asciiTheme="minorHAnsi" w:hAnsiTheme="minorHAnsi" w:cstheme="minorHAnsi"/>
                <w:color w:val="000000"/>
                <w:sz w:val="20"/>
                <w:szCs w:val="20"/>
              </w:rPr>
              <w:t xml:space="preserve"> w</w:t>
            </w:r>
            <w:r w:rsidR="000C5415" w:rsidRPr="00CA5A2B">
              <w:rPr>
                <w:rFonts w:asciiTheme="minorHAnsi" w:hAnsiTheme="minorHAnsi" w:cstheme="minorHAnsi"/>
                <w:color w:val="000000"/>
                <w:sz w:val="20"/>
                <w:szCs w:val="20"/>
              </w:rPr>
              <w:t>szystkie informacje podane w niniejszym wniosku i załącznikach do wniosku są prawdziwe i zgodne ze stanem faktycznym</w:t>
            </w:r>
            <w:r w:rsidR="00362443">
              <w:rPr>
                <w:rFonts w:asciiTheme="minorHAnsi" w:hAnsiTheme="minorHAnsi" w:cstheme="minorHAnsi"/>
                <w:color w:val="000000"/>
                <w:sz w:val="20"/>
                <w:szCs w:val="20"/>
              </w:rPr>
              <w:t xml:space="preserve"> oraz że j</w:t>
            </w:r>
            <w:r w:rsidR="000C5415" w:rsidRPr="00CA5A2B">
              <w:rPr>
                <w:rFonts w:asciiTheme="minorHAnsi" w:hAnsiTheme="minorHAnsi" w:cstheme="minorHAnsi"/>
                <w:color w:val="000000"/>
                <w:sz w:val="20"/>
                <w:szCs w:val="20"/>
              </w:rPr>
              <w:t>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r w:rsidR="00BA0842">
              <w:rPr>
                <w:rFonts w:asciiTheme="minorHAnsi" w:hAnsiTheme="minorHAnsi" w:cstheme="minorHAnsi"/>
                <w:color w:val="000000"/>
                <w:sz w:val="20"/>
                <w:szCs w:val="20"/>
              </w:rPr>
              <w:t>;</w:t>
            </w:r>
          </w:p>
          <w:p w14:paraId="5A6D4ED8" w14:textId="77777777" w:rsidR="00BA0842" w:rsidRDefault="00BA0842" w:rsidP="00CA5A2B">
            <w:pPr>
              <w:jc w:val="both"/>
              <w:rPr>
                <w:rFonts w:asciiTheme="minorHAnsi" w:hAnsiTheme="minorHAnsi" w:cstheme="minorHAnsi"/>
                <w:color w:val="000000"/>
                <w:sz w:val="20"/>
                <w:szCs w:val="20"/>
              </w:rPr>
            </w:pPr>
          </w:p>
          <w:p w14:paraId="492477EE" w14:textId="7453A938" w:rsidR="004C4A8B" w:rsidRPr="004C4A8B" w:rsidRDefault="00450089" w:rsidP="004C4A8B">
            <w:pPr>
              <w:rPr>
                <w:rFonts w:asciiTheme="minorHAnsi" w:hAnsiTheme="minorHAnsi" w:cstheme="minorHAnsi"/>
                <w:color w:val="000000"/>
                <w:sz w:val="20"/>
                <w:szCs w:val="20"/>
              </w:rPr>
            </w:pPr>
            <w:sdt>
              <w:sdtPr>
                <w:rPr>
                  <w:rFonts w:asciiTheme="minorHAnsi" w:hAnsiTheme="minorHAnsi" w:cstheme="minorHAnsi" w:hint="eastAsia"/>
                  <w:sz w:val="20"/>
                  <w:szCs w:val="20"/>
                </w:rPr>
                <w:id w:val="1453898853"/>
                <w14:checkbox>
                  <w14:checked w14:val="0"/>
                  <w14:checkedState w14:val="2612" w14:font="MS Gothic"/>
                  <w14:uncheckedState w14:val="2610" w14:font="MS Gothic"/>
                </w14:checkbox>
              </w:sdtPr>
              <w:sdtEndPr/>
              <w:sdtContent>
                <w:r w:rsidR="002A7E54">
                  <w:rPr>
                    <w:rFonts w:ascii="MS Gothic" w:eastAsia="MS Gothic" w:hAnsi="MS Gothic" w:cstheme="minorHAnsi" w:hint="eastAsia"/>
                    <w:sz w:val="20"/>
                    <w:szCs w:val="20"/>
                  </w:rPr>
                  <w:t>☐</w:t>
                </w:r>
              </w:sdtContent>
            </w:sdt>
            <w:r w:rsidR="002A7E54" w:rsidRPr="004C4A8B" w:rsidDel="002A7E54">
              <w:rPr>
                <w:rFonts w:ascii="Segoe UI Symbol" w:hAnsi="Segoe UI Symbol" w:cs="Segoe UI Symbol"/>
                <w:color w:val="000000"/>
                <w:sz w:val="20"/>
                <w:szCs w:val="20"/>
              </w:rPr>
              <w:t xml:space="preserve"> </w:t>
            </w:r>
            <w:r w:rsidR="004C4A8B" w:rsidRPr="004C4A8B">
              <w:rPr>
                <w:rFonts w:asciiTheme="minorHAnsi" w:hAnsiTheme="minorHAnsi" w:cstheme="minorHAnsi"/>
                <w:color w:val="000000"/>
                <w:sz w:val="20"/>
                <w:szCs w:val="20"/>
              </w:rPr>
              <w:t>nie orzeczono wobec Pożyczkobiorcy zakazu dostępu do funduszy europejskich na podstawie odrębnych przepisów:</w:t>
            </w:r>
          </w:p>
          <w:p w14:paraId="1719D362" w14:textId="77777777" w:rsidR="004C4A8B" w:rsidRPr="004C4A8B" w:rsidRDefault="004C4A8B" w:rsidP="007915BC">
            <w:pPr>
              <w:numPr>
                <w:ilvl w:val="0"/>
                <w:numId w:val="15"/>
              </w:numPr>
              <w:ind w:left="425" w:hanging="283"/>
              <w:rPr>
                <w:rFonts w:asciiTheme="minorHAnsi" w:hAnsiTheme="minorHAnsi" w:cstheme="minorHAnsi"/>
                <w:color w:val="000000"/>
                <w:sz w:val="20"/>
                <w:szCs w:val="20"/>
              </w:rPr>
            </w:pPr>
            <w:r w:rsidRPr="004C4A8B">
              <w:rPr>
                <w:rFonts w:asciiTheme="minorHAnsi" w:hAnsiTheme="minorHAnsi" w:cstheme="minorHAnsi"/>
                <w:color w:val="000000"/>
                <w:sz w:val="20"/>
                <w:szCs w:val="20"/>
              </w:rPr>
              <w:lastRenderedPageBreak/>
              <w:t>art. 207 ust. 4 ustawy z dnia 27 sierpnia 2009 r. o finansach publicznych,</w:t>
            </w:r>
          </w:p>
          <w:p w14:paraId="54CF1BFC" w14:textId="77777777" w:rsidR="004C4A8B" w:rsidRPr="004C4A8B" w:rsidRDefault="004C4A8B" w:rsidP="007915BC">
            <w:pPr>
              <w:numPr>
                <w:ilvl w:val="0"/>
                <w:numId w:val="15"/>
              </w:numPr>
              <w:ind w:left="425" w:hanging="283"/>
              <w:rPr>
                <w:rFonts w:asciiTheme="minorHAnsi" w:hAnsiTheme="minorHAnsi" w:cstheme="minorHAnsi"/>
                <w:color w:val="000000"/>
                <w:sz w:val="20"/>
                <w:szCs w:val="20"/>
              </w:rPr>
            </w:pPr>
            <w:r w:rsidRPr="004C4A8B">
              <w:rPr>
                <w:rFonts w:asciiTheme="minorHAnsi" w:hAnsiTheme="minorHAnsi" w:cstheme="minorHAnsi"/>
                <w:color w:val="000000"/>
                <w:sz w:val="20"/>
                <w:szCs w:val="20"/>
              </w:rPr>
              <w:t>art. 12 ust. 1 pkt 1 ustawy z dnia 15 czerwca 2012 r. o skutkach powierzania wykonywania pracy cudzoziemcom przebywającym wbrew przepisom na terytorium Rzeczypospolitej Polskiej,</w:t>
            </w:r>
          </w:p>
          <w:p w14:paraId="28717408" w14:textId="77777777" w:rsidR="004C4A8B" w:rsidRPr="004C4A8B" w:rsidRDefault="004C4A8B" w:rsidP="007915BC">
            <w:pPr>
              <w:numPr>
                <w:ilvl w:val="0"/>
                <w:numId w:val="15"/>
              </w:numPr>
              <w:ind w:left="425" w:hanging="283"/>
              <w:rPr>
                <w:rFonts w:asciiTheme="minorHAnsi" w:hAnsiTheme="minorHAnsi" w:cstheme="minorHAnsi"/>
                <w:color w:val="000000"/>
                <w:sz w:val="20"/>
                <w:szCs w:val="20"/>
              </w:rPr>
            </w:pPr>
            <w:r w:rsidRPr="004C4A8B">
              <w:rPr>
                <w:rFonts w:asciiTheme="minorHAnsi" w:hAnsiTheme="minorHAnsi" w:cstheme="minorHAnsi"/>
                <w:color w:val="000000"/>
                <w:sz w:val="20"/>
                <w:szCs w:val="20"/>
              </w:rPr>
              <w:t>art. 9 ust. 1 pkt 2a ustawy z dnia 28 października 2002 r. o odpowiedzialności podmiotów zbiorowych za czyny zabronione pod groźbą kary;</w:t>
            </w:r>
          </w:p>
          <w:p w14:paraId="213197BA" w14:textId="77777777" w:rsidR="00BA0842" w:rsidRDefault="00BA0842" w:rsidP="00CA5A2B">
            <w:pPr>
              <w:jc w:val="both"/>
              <w:rPr>
                <w:rFonts w:asciiTheme="minorHAnsi" w:hAnsiTheme="minorHAnsi" w:cstheme="minorHAnsi"/>
                <w:color w:val="000000"/>
                <w:sz w:val="20"/>
                <w:szCs w:val="20"/>
              </w:rPr>
            </w:pPr>
          </w:p>
          <w:p w14:paraId="135C5219" w14:textId="37A75552" w:rsidR="00334FB9" w:rsidRDefault="00450089" w:rsidP="00BA0842">
            <w:pPr>
              <w:rPr>
                <w:rFonts w:asciiTheme="minorHAnsi" w:hAnsiTheme="minorHAnsi" w:cstheme="minorHAnsi"/>
                <w:color w:val="000000"/>
                <w:sz w:val="20"/>
                <w:szCs w:val="20"/>
              </w:rPr>
            </w:pPr>
            <w:sdt>
              <w:sdtPr>
                <w:rPr>
                  <w:rFonts w:asciiTheme="minorHAnsi" w:hAnsiTheme="minorHAnsi" w:cstheme="minorHAnsi" w:hint="eastAsia"/>
                  <w:sz w:val="20"/>
                  <w:szCs w:val="20"/>
                </w:rPr>
                <w:id w:val="1029383398"/>
                <w14:checkbox>
                  <w14:checked w14:val="0"/>
                  <w14:checkedState w14:val="2612" w14:font="MS Gothic"/>
                  <w14:uncheckedState w14:val="2610" w14:font="MS Gothic"/>
                </w14:checkbox>
              </w:sdtPr>
              <w:sdtEndPr/>
              <w:sdtContent>
                <w:r w:rsidR="002A7E54">
                  <w:rPr>
                    <w:rFonts w:ascii="MS Gothic" w:eastAsia="MS Gothic" w:hAnsi="MS Gothic" w:cstheme="minorHAnsi" w:hint="eastAsia"/>
                    <w:sz w:val="20"/>
                    <w:szCs w:val="20"/>
                  </w:rPr>
                  <w:t>☐</w:t>
                </w:r>
              </w:sdtContent>
            </w:sdt>
            <w:r w:rsidR="002A7E54" w:rsidRPr="008A58AA">
              <w:rPr>
                <w:rFonts w:ascii="Segoe UI Symbol" w:hAnsi="Segoe UI Symbol" w:cs="Segoe UI Symbol"/>
                <w:color w:val="000000"/>
                <w:sz w:val="20"/>
                <w:szCs w:val="20"/>
              </w:rPr>
              <w:t xml:space="preserve"> </w:t>
            </w:r>
            <w:r w:rsidR="00BA0842" w:rsidRPr="008A58AA">
              <w:rPr>
                <w:rFonts w:asciiTheme="minorHAnsi" w:hAnsiTheme="minorHAnsi" w:cstheme="minorHAnsi"/>
                <w:color w:val="000000"/>
                <w:sz w:val="20"/>
                <w:szCs w:val="20"/>
              </w:rPr>
              <w:t>nie jest podmiotem powi</w:t>
            </w:r>
            <w:r w:rsidR="00BA0842" w:rsidRPr="008A58AA">
              <w:rPr>
                <w:rFonts w:ascii="Calibri" w:hAnsi="Calibri" w:cs="Calibri"/>
                <w:color w:val="000000"/>
                <w:sz w:val="20"/>
                <w:szCs w:val="20"/>
              </w:rPr>
              <w:t>ą</w:t>
            </w:r>
            <w:r w:rsidR="00BA0842" w:rsidRPr="008A58AA">
              <w:rPr>
                <w:rFonts w:asciiTheme="minorHAnsi" w:hAnsiTheme="minorHAnsi" w:cstheme="minorHAnsi"/>
                <w:color w:val="000000"/>
                <w:sz w:val="20"/>
                <w:szCs w:val="20"/>
              </w:rPr>
              <w:t>zanym osobowo lub kapita</w:t>
            </w:r>
            <w:r w:rsidR="00BA0842" w:rsidRPr="008A58AA">
              <w:rPr>
                <w:rFonts w:ascii="Calibri" w:hAnsi="Calibri" w:cs="Calibri"/>
                <w:color w:val="000000"/>
                <w:sz w:val="20"/>
                <w:szCs w:val="20"/>
              </w:rPr>
              <w:t>ł</w:t>
            </w:r>
            <w:r w:rsidR="00BA0842" w:rsidRPr="008A58AA">
              <w:rPr>
                <w:rFonts w:asciiTheme="minorHAnsi" w:hAnsiTheme="minorHAnsi" w:cstheme="minorHAnsi"/>
                <w:color w:val="000000"/>
                <w:sz w:val="20"/>
                <w:szCs w:val="20"/>
              </w:rPr>
              <w:t xml:space="preserve">owo z Bankiem Ochrony </w:t>
            </w:r>
            <w:r w:rsidR="00BA0842" w:rsidRPr="008A58AA">
              <w:rPr>
                <w:rFonts w:ascii="Calibri" w:hAnsi="Calibri" w:cs="Calibri"/>
                <w:color w:val="000000"/>
                <w:sz w:val="20"/>
                <w:szCs w:val="20"/>
              </w:rPr>
              <w:t>Ś</w:t>
            </w:r>
            <w:r w:rsidR="00BA0842" w:rsidRPr="008A58AA">
              <w:rPr>
                <w:rFonts w:asciiTheme="minorHAnsi" w:hAnsiTheme="minorHAnsi" w:cstheme="minorHAnsi"/>
                <w:color w:val="000000"/>
                <w:sz w:val="20"/>
                <w:szCs w:val="20"/>
              </w:rPr>
              <w:t>rodowiska</w:t>
            </w:r>
            <w:r w:rsidR="00BA0842">
              <w:rPr>
                <w:rFonts w:asciiTheme="minorHAnsi" w:hAnsiTheme="minorHAnsi" w:cstheme="minorHAnsi"/>
                <w:color w:val="000000"/>
                <w:sz w:val="20"/>
                <w:szCs w:val="20"/>
              </w:rPr>
              <w:t>.</w:t>
            </w:r>
          </w:p>
          <w:p w14:paraId="0626A0C4" w14:textId="15B5D262" w:rsidR="00BA0842" w:rsidRPr="00630484" w:rsidRDefault="00BA0842" w:rsidP="00CA5A2B">
            <w:pPr>
              <w:jc w:val="both"/>
              <w:rPr>
                <w:rFonts w:asciiTheme="minorHAnsi" w:hAnsiTheme="minorHAnsi" w:cstheme="minorHAnsi"/>
                <w:color w:val="000000"/>
                <w:sz w:val="20"/>
                <w:szCs w:val="20"/>
              </w:rPr>
            </w:pPr>
          </w:p>
        </w:tc>
      </w:tr>
    </w:tbl>
    <w:p w14:paraId="4ACA3FAA" w14:textId="77777777" w:rsidR="00CA5A2B" w:rsidRDefault="00CA5A2B" w:rsidP="00C7342E">
      <w:pPr>
        <w:jc w:val="both"/>
        <w:rPr>
          <w:rFonts w:asciiTheme="minorHAnsi" w:hAnsiTheme="minorHAnsi" w:cstheme="minorHAnsi"/>
          <w:color w:val="000000"/>
          <w:sz w:val="16"/>
          <w:szCs w:val="16"/>
        </w:rPr>
      </w:pPr>
    </w:p>
    <w:p w14:paraId="0DD0D347" w14:textId="77777777" w:rsidR="00667C8F" w:rsidRDefault="00667C8F" w:rsidP="00C7342E">
      <w:pPr>
        <w:jc w:val="both"/>
        <w:rPr>
          <w:rFonts w:asciiTheme="minorHAnsi" w:hAnsiTheme="minorHAnsi" w:cstheme="minorHAnsi"/>
          <w:color w:val="000000"/>
          <w:sz w:val="16"/>
          <w:szCs w:val="16"/>
        </w:rPr>
      </w:pPr>
    </w:p>
    <w:p w14:paraId="60CAB9BD" w14:textId="238BF1DC" w:rsidR="000B2266" w:rsidRPr="00581323" w:rsidRDefault="000B2266" w:rsidP="00202DBF">
      <w:pPr>
        <w:pStyle w:val="BOinformacjiprawnych"/>
        <w:numPr>
          <w:ilvl w:val="0"/>
          <w:numId w:val="12"/>
        </w:numPr>
        <w:jc w:val="both"/>
        <w:rPr>
          <w:rFonts w:asciiTheme="minorHAnsi" w:hAnsiTheme="minorHAnsi" w:cstheme="minorHAnsi"/>
          <w:sz w:val="16"/>
          <w:szCs w:val="16"/>
        </w:rPr>
      </w:pPr>
      <w:bookmarkStart w:id="2" w:name="_Hlk182771367"/>
      <w:r w:rsidRPr="00581323">
        <w:rPr>
          <w:rFonts w:asciiTheme="minorHAnsi" w:hAnsiTheme="minorHAnsi" w:cstheme="minorHAnsi"/>
          <w:sz w:val="16"/>
          <w:szCs w:val="16"/>
        </w:rPr>
        <w:t>Bank informuje, że na podstawie art. 70a. ust. 1</w:t>
      </w:r>
      <w:r w:rsidR="007466F3" w:rsidRPr="00581323">
        <w:rPr>
          <w:rFonts w:asciiTheme="minorHAnsi" w:hAnsiTheme="minorHAnsi" w:cstheme="minorHAnsi"/>
          <w:sz w:val="16"/>
          <w:szCs w:val="16"/>
        </w:rPr>
        <w:t>-</w:t>
      </w:r>
      <w:r w:rsidRPr="00581323">
        <w:rPr>
          <w:rFonts w:asciiTheme="minorHAnsi" w:hAnsiTheme="minorHAnsi" w:cstheme="minorHAnsi"/>
          <w:sz w:val="16"/>
          <w:szCs w:val="16"/>
        </w:rPr>
        <w:t>1d ustawy z dnia 29 sierpnia 1997 r. Prawo bankowe (tj. Dz. U. z 20</w:t>
      </w:r>
      <w:r w:rsidR="007466F3" w:rsidRPr="00581323">
        <w:rPr>
          <w:rFonts w:asciiTheme="minorHAnsi" w:hAnsiTheme="minorHAnsi" w:cstheme="minorHAnsi"/>
          <w:sz w:val="16"/>
          <w:szCs w:val="16"/>
        </w:rPr>
        <w:t>23</w:t>
      </w:r>
      <w:r w:rsidRPr="00581323">
        <w:rPr>
          <w:rFonts w:asciiTheme="minorHAnsi" w:hAnsiTheme="minorHAnsi" w:cstheme="minorHAnsi"/>
          <w:sz w:val="16"/>
          <w:szCs w:val="16"/>
        </w:rPr>
        <w:t xml:space="preserve"> r., poz. </w:t>
      </w:r>
      <w:r w:rsidR="007466F3" w:rsidRPr="00581323">
        <w:rPr>
          <w:rFonts w:asciiTheme="minorHAnsi" w:hAnsiTheme="minorHAnsi" w:cstheme="minorHAnsi"/>
          <w:sz w:val="16"/>
          <w:szCs w:val="16"/>
        </w:rPr>
        <w:t>2488</w:t>
      </w:r>
      <w:r w:rsidRPr="00581323">
        <w:rPr>
          <w:rFonts w:asciiTheme="minorHAnsi" w:hAnsiTheme="minorHAnsi" w:cstheme="minorHAnsi"/>
          <w:sz w:val="16"/>
          <w:szCs w:val="16"/>
        </w:rPr>
        <w:t xml:space="preserve">, ze zm.), udzieli w formie pisemnej informacji na temat dokonanej oceny zdolności kredytowej Wnioskodawcy, na jego Wniosek o udzielenie wyjaśnień dotyczących dokonanej oceny zdolności kredytowej („Wniosek”), niezwłocznie, nie później jednak niż w terminie 30 dni od </w:t>
      </w:r>
      <w:r w:rsidR="007466F3" w:rsidRPr="00581323">
        <w:rPr>
          <w:rFonts w:asciiTheme="minorHAnsi" w:hAnsiTheme="minorHAnsi" w:cstheme="minorHAnsi"/>
          <w:sz w:val="16"/>
          <w:szCs w:val="16"/>
        </w:rPr>
        <w:t>dnia otrzymania przez Bank</w:t>
      </w:r>
      <w:r w:rsidRPr="00581323">
        <w:rPr>
          <w:rFonts w:asciiTheme="minorHAnsi" w:hAnsiTheme="minorHAnsi" w:cstheme="minorHAnsi"/>
          <w:sz w:val="16"/>
          <w:szCs w:val="16"/>
        </w:rPr>
        <w:t xml:space="preserve"> takiego Wniosku. Wnioskodawca może złożyć Wniosek w terminie 1 roku od dnia otrzymania przez Wnioskującego oceny zdolności kredytowej (decyzji kredytowej).</w:t>
      </w:r>
    </w:p>
    <w:bookmarkEnd w:id="2"/>
    <w:p w14:paraId="52CE1CDC" w14:textId="77777777" w:rsidR="000B2266" w:rsidRDefault="000B2266" w:rsidP="004274F4">
      <w:pPr>
        <w:rPr>
          <w:rFonts w:asciiTheme="minorHAnsi" w:hAnsiTheme="minorHAnsi" w:cstheme="minorHAnsi"/>
          <w:b/>
          <w:color w:val="000000"/>
          <w:sz w:val="20"/>
          <w:szCs w:val="20"/>
        </w:rPr>
      </w:pPr>
    </w:p>
    <w:p w14:paraId="43A47971" w14:textId="28E6EA3A" w:rsidR="00392AB1" w:rsidRPr="00E7769A" w:rsidRDefault="007236D9" w:rsidP="00392AB1">
      <w:pPr>
        <w:pStyle w:val="BOinformacjiprawnych"/>
        <w:numPr>
          <w:ilvl w:val="0"/>
          <w:numId w:val="12"/>
        </w:numPr>
        <w:jc w:val="both"/>
        <w:rPr>
          <w:rFonts w:asciiTheme="minorHAnsi" w:hAnsiTheme="minorHAnsi" w:cstheme="minorHAnsi"/>
          <w:sz w:val="16"/>
          <w:szCs w:val="16"/>
        </w:rPr>
      </w:pPr>
      <w:r w:rsidRPr="007236D9">
        <w:rPr>
          <w:rFonts w:asciiTheme="minorHAnsi" w:hAnsiTheme="minorHAnsi" w:cstheme="minorHAnsi"/>
          <w:sz w:val="16"/>
          <w:szCs w:val="16"/>
        </w:rPr>
        <w:t xml:space="preserve">[Udostępnianie tajemnicy bankowej] </w:t>
      </w:r>
      <w:r w:rsidR="00392AB1" w:rsidRPr="00E7769A">
        <w:rPr>
          <w:rFonts w:asciiTheme="minorHAnsi" w:hAnsiTheme="minorHAnsi" w:cstheme="minorHAnsi"/>
          <w:sz w:val="16"/>
          <w:szCs w:val="16"/>
        </w:rPr>
        <w:t>Bank informuje o możliwości udostępniania informacji gospodarczej o zobowiązaniach Wnioskodawcy stanowiących tajemnicę bankową:</w:t>
      </w:r>
    </w:p>
    <w:p w14:paraId="17D3C8E8"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biurom informacji gospodarczej, działającym na podstawie ustawy z dnia 9 kwietnia 2010 r. o udostępnianiu informacji gospodarczych i wymianie danych gospodarczych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Dz.U. z 2019 r., poz. 681)  w zakresie i na warunkach określonych w ustawie,</w:t>
      </w:r>
    </w:p>
    <w:p w14:paraId="32CF327D"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instytucjom utworzonym na podstawie art. 105 ust. 4 Prawa bankowego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 U. z 2018 r., poz. 2187, ze zm.), w tym:</w:t>
      </w:r>
    </w:p>
    <w:p w14:paraId="51D0C6D1" w14:textId="77777777" w:rsidR="00392AB1" w:rsidRPr="00E7769A" w:rsidRDefault="00392AB1" w:rsidP="00392AB1">
      <w:pPr>
        <w:pStyle w:val="BOinformacjiprawnych"/>
        <w:numPr>
          <w:ilvl w:val="2"/>
          <w:numId w:val="12"/>
        </w:numPr>
        <w:jc w:val="both"/>
        <w:rPr>
          <w:rFonts w:asciiTheme="minorHAnsi" w:hAnsiTheme="minorHAnsi" w:cstheme="minorHAnsi"/>
          <w:sz w:val="16"/>
          <w:szCs w:val="16"/>
        </w:rPr>
      </w:pPr>
      <w:r w:rsidRPr="00E7769A">
        <w:rPr>
          <w:rFonts w:asciiTheme="minorHAnsi" w:hAnsiTheme="minorHAnsi" w:cstheme="minorHAnsi"/>
          <w:sz w:val="16"/>
          <w:szCs w:val="16"/>
        </w:rPr>
        <w:t>Biuru Informacji Kredytowej S.A. z siedzibą w Warszawie (aktualny adres Biura Obsługi Klienta BIK znajduje się na stronie www.bik.pl),</w:t>
      </w:r>
    </w:p>
    <w:p w14:paraId="51681EDC" w14:textId="77777777" w:rsidR="00392AB1" w:rsidRPr="00E7769A" w:rsidRDefault="00392AB1" w:rsidP="00392AB1">
      <w:pPr>
        <w:pStyle w:val="BOinformacjiprawnych"/>
        <w:numPr>
          <w:ilvl w:val="2"/>
          <w:numId w:val="12"/>
        </w:numPr>
        <w:jc w:val="both"/>
        <w:rPr>
          <w:rFonts w:asciiTheme="minorHAnsi" w:hAnsiTheme="minorHAnsi" w:cstheme="minorHAnsi"/>
          <w:sz w:val="16"/>
          <w:szCs w:val="16"/>
        </w:rPr>
      </w:pPr>
      <w:r w:rsidRPr="00E7769A">
        <w:rPr>
          <w:rFonts w:asciiTheme="minorHAnsi" w:hAnsiTheme="minorHAnsi" w:cstheme="minorHAnsi"/>
          <w:sz w:val="16"/>
          <w:szCs w:val="16"/>
        </w:rPr>
        <w:t>do Systemu Bankowy Rejestr, którego administratorem jest Związek Banków Polskich z siedzibą w Warszawie.</w:t>
      </w:r>
    </w:p>
    <w:p w14:paraId="2274BD15" w14:textId="77777777" w:rsidR="00392AB1" w:rsidRPr="00E7769A" w:rsidRDefault="00392AB1" w:rsidP="00392AB1">
      <w:pPr>
        <w:pStyle w:val="BOinformacjiprawnych"/>
        <w:jc w:val="both"/>
        <w:rPr>
          <w:rFonts w:asciiTheme="minorHAnsi" w:hAnsiTheme="minorHAnsi" w:cstheme="minorHAnsi"/>
          <w:sz w:val="16"/>
          <w:szCs w:val="16"/>
        </w:rPr>
      </w:pPr>
    </w:p>
    <w:p w14:paraId="73869C54" w14:textId="77777777" w:rsidR="00392AB1" w:rsidRPr="00E7769A" w:rsidRDefault="00392AB1" w:rsidP="00392AB1">
      <w:pPr>
        <w:pStyle w:val="BOinformacjiprawnych"/>
        <w:numPr>
          <w:ilvl w:val="0"/>
          <w:numId w:val="12"/>
        </w:numPr>
        <w:jc w:val="both"/>
        <w:rPr>
          <w:rFonts w:asciiTheme="minorHAnsi" w:hAnsiTheme="minorHAnsi" w:cstheme="minorHAnsi"/>
          <w:sz w:val="16"/>
          <w:szCs w:val="16"/>
        </w:rPr>
      </w:pPr>
      <w:r w:rsidRPr="00E7769A">
        <w:rPr>
          <w:rFonts w:asciiTheme="minorHAnsi" w:hAnsiTheme="minorHAnsi" w:cstheme="minorHAnsi"/>
          <w:b/>
          <w:sz w:val="16"/>
          <w:szCs w:val="16"/>
        </w:rPr>
        <w:t xml:space="preserve">[Biuro informacji gospodarczej]  </w:t>
      </w:r>
    </w:p>
    <w:p w14:paraId="0E282A38" w14:textId="77777777" w:rsidR="00392AB1" w:rsidRPr="00E7769A" w:rsidRDefault="00392AB1" w:rsidP="00392AB1">
      <w:pPr>
        <w:pStyle w:val="BOinformacjiprawnych"/>
        <w:ind w:left="360"/>
        <w:jc w:val="both"/>
        <w:rPr>
          <w:rFonts w:asciiTheme="minorHAnsi" w:hAnsiTheme="minorHAnsi" w:cstheme="minorHAnsi"/>
          <w:sz w:val="16"/>
          <w:szCs w:val="16"/>
        </w:rPr>
      </w:pPr>
      <w:r w:rsidRPr="00E7769A">
        <w:rPr>
          <w:rFonts w:asciiTheme="minorHAnsi" w:hAnsiTheme="minorHAnsi" w:cstheme="minorHAnsi"/>
          <w:sz w:val="16"/>
          <w:szCs w:val="16"/>
        </w:rPr>
        <w:t>Bank może przekazać do biura, o którym mowa w pkt. 2.1., dane o zobowiązaniach powstałych z tytułu umów związanych z dokonywaniem czynności bankowych, po spełnieniu łącznie następujących warunków:</w:t>
      </w:r>
    </w:p>
    <w:p w14:paraId="35E868CE"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zobowiązanie albo zobowiązania wobec Banku powstały z tytułu umowy zawartej przez Wnioskodawcę z Bankiem,</w:t>
      </w:r>
    </w:p>
    <w:p w14:paraId="30098519" w14:textId="77777777" w:rsidR="00392AB1" w:rsidRPr="00E7769A" w:rsidRDefault="00392AB1" w:rsidP="00392AB1">
      <w:pPr>
        <w:pStyle w:val="BOinformacjiprawnych"/>
        <w:numPr>
          <w:ilvl w:val="1"/>
          <w:numId w:val="12"/>
        </w:numPr>
        <w:jc w:val="both"/>
        <w:rPr>
          <w:rFonts w:asciiTheme="minorHAnsi" w:hAnsiTheme="minorHAnsi" w:cstheme="minorHAnsi"/>
          <w:color w:val="auto"/>
          <w:sz w:val="16"/>
          <w:szCs w:val="16"/>
        </w:rPr>
      </w:pPr>
      <w:r w:rsidRPr="00E7769A">
        <w:rPr>
          <w:rFonts w:asciiTheme="minorHAnsi" w:hAnsiTheme="minorHAnsi" w:cstheme="minorHAnsi"/>
          <w:sz w:val="16"/>
          <w:szCs w:val="16"/>
        </w:rPr>
        <w:t xml:space="preserve">łączna kwota wymagalnych zobowiązań wobec Banku wynosi co najmniej 500 zł, oraz są one wymagalne od co najmniej </w:t>
      </w:r>
      <w:r w:rsidRPr="00E7769A">
        <w:rPr>
          <w:rFonts w:asciiTheme="minorHAnsi" w:hAnsiTheme="minorHAnsi" w:cstheme="minorHAnsi"/>
          <w:color w:val="auto"/>
          <w:sz w:val="16"/>
          <w:szCs w:val="16"/>
        </w:rPr>
        <w:t>30 dni,</w:t>
      </w:r>
    </w:p>
    <w:p w14:paraId="7843D6E3"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upłynął co najmniej miesiąc od wysłania przez Bank wezwania do zapłaty  w formie elektronicznej  albo listem poleconym albo doręczenia dłużnikowi wezwania do zapłaty do rąk własnych, na wskazany w umowie adres poczty elektronicznej albo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 zamiarze przekazania danych do biura informacji gospodarczej, z podaniem firmy i adresu siedziby tego biura.</w:t>
      </w:r>
    </w:p>
    <w:p w14:paraId="5D97B541" w14:textId="77777777" w:rsidR="00392AB1" w:rsidRPr="00E7769A" w:rsidRDefault="00392AB1" w:rsidP="00392AB1">
      <w:pPr>
        <w:pStyle w:val="BOinformacjiprawnych"/>
        <w:jc w:val="both"/>
        <w:rPr>
          <w:rFonts w:asciiTheme="minorHAnsi" w:hAnsiTheme="minorHAnsi" w:cstheme="minorHAnsi"/>
          <w:sz w:val="16"/>
          <w:szCs w:val="16"/>
        </w:rPr>
      </w:pPr>
    </w:p>
    <w:p w14:paraId="201162F2" w14:textId="77777777" w:rsidR="00392AB1" w:rsidRPr="00E7769A" w:rsidRDefault="00392AB1" w:rsidP="00392AB1">
      <w:pPr>
        <w:pStyle w:val="Akapitzlist"/>
        <w:numPr>
          <w:ilvl w:val="0"/>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W sytuacji, gdy zobowiązanie dłużnika zostało stwierdzone tytułem wykonawczym, Bank może przekazać do Krajowego Rejestru Długów Biura Informacji Gospodarczej S.A. informacje gospodarcze o jego zobowiązaniu, gdy spełnione są </w:t>
      </w:r>
      <w:r w:rsidRPr="00E7769A">
        <w:rPr>
          <w:rFonts w:asciiTheme="minorHAnsi" w:eastAsia="Calibri" w:hAnsiTheme="minorHAnsi" w:cstheme="minorHAnsi"/>
          <w:color w:val="000000"/>
          <w:sz w:val="16"/>
          <w:szCs w:val="16"/>
          <w:lang w:eastAsia="x-none"/>
        </w:rPr>
        <w:t xml:space="preserve">łącznie </w:t>
      </w:r>
      <w:r w:rsidRPr="00E7769A">
        <w:rPr>
          <w:rFonts w:asciiTheme="minorHAnsi" w:eastAsia="Calibri" w:hAnsiTheme="minorHAnsi" w:cstheme="minorHAnsi"/>
          <w:color w:val="000000"/>
          <w:sz w:val="16"/>
          <w:szCs w:val="16"/>
          <w:lang w:val="x-none" w:eastAsia="x-none"/>
        </w:rPr>
        <w:t>następujące warunki:</w:t>
      </w:r>
    </w:p>
    <w:p w14:paraId="560D99B5"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w:t>
      </w:r>
      <w:r w:rsidRPr="00E7769A">
        <w:rPr>
          <w:rFonts w:asciiTheme="minorHAnsi" w:eastAsia="Calibri" w:hAnsiTheme="minorHAnsi" w:cstheme="minorHAnsi"/>
          <w:color w:val="000000"/>
          <w:sz w:val="16"/>
          <w:szCs w:val="16"/>
          <w:lang w:eastAsia="x-none"/>
        </w:rPr>
        <w:t xml:space="preserve"> </w:t>
      </w:r>
      <w:r w:rsidRPr="00E7769A">
        <w:rPr>
          <w:rFonts w:asciiTheme="minorHAnsi" w:hAnsiTheme="minorHAnsi" w:cstheme="minorHAnsi"/>
          <w:sz w:val="16"/>
          <w:szCs w:val="16"/>
        </w:rPr>
        <w:t>albo na adres do doręczeń elektronicznych wpisany do bazy adresów elektronicznych</w:t>
      </w:r>
      <w:r w:rsidRPr="00E7769A">
        <w:rPr>
          <w:rFonts w:asciiTheme="minorHAnsi" w:eastAsia="Calibri" w:hAnsiTheme="minorHAnsi" w:cstheme="minorHAnsi"/>
          <w:color w:val="000000"/>
          <w:sz w:val="16"/>
          <w:szCs w:val="16"/>
          <w:lang w:val="x-none" w:eastAsia="x-none"/>
        </w:rPr>
        <w:t>, pisma, zawierającego ostrzeżenie o zamiarze przekazania danych do biura informacji gospodarczej z podaniem firmy i adresu siedziby tego biura</w:t>
      </w:r>
      <w:r w:rsidRPr="00E7769A">
        <w:rPr>
          <w:rFonts w:asciiTheme="minorHAnsi" w:eastAsia="Calibri" w:hAnsiTheme="minorHAnsi" w:cstheme="minorHAnsi"/>
          <w:color w:val="000000"/>
          <w:sz w:val="16"/>
          <w:szCs w:val="16"/>
          <w:lang w:eastAsia="x-none"/>
        </w:rPr>
        <w:t>,</w:t>
      </w:r>
    </w:p>
    <w:p w14:paraId="62CE8CA5"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przekazał informację określającą dane organu orzekającego, datę wydania i sygnaturę tytułu wykonawczego stwierdzającego to zobowiązanie</w:t>
      </w:r>
      <w:r w:rsidRPr="00E7769A">
        <w:rPr>
          <w:rFonts w:asciiTheme="minorHAnsi" w:eastAsia="Calibri" w:hAnsiTheme="minorHAnsi" w:cstheme="minorHAnsi"/>
          <w:color w:val="000000"/>
          <w:sz w:val="16"/>
          <w:szCs w:val="16"/>
          <w:lang w:eastAsia="x-none"/>
        </w:rPr>
        <w:t>,</w:t>
      </w:r>
    </w:p>
    <w:p w14:paraId="28F67241" w14:textId="7B571810" w:rsidR="00392AB1"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nie upłynęło </w:t>
      </w:r>
      <w:r w:rsidRPr="00E7769A">
        <w:rPr>
          <w:rFonts w:asciiTheme="minorHAnsi" w:eastAsia="Calibri" w:hAnsiTheme="minorHAnsi" w:cstheme="minorHAnsi"/>
          <w:color w:val="000000"/>
          <w:sz w:val="16"/>
          <w:szCs w:val="16"/>
          <w:lang w:eastAsia="x-none"/>
        </w:rPr>
        <w:t>6</w:t>
      </w:r>
      <w:r w:rsidRPr="00E7769A">
        <w:rPr>
          <w:rFonts w:asciiTheme="minorHAnsi" w:eastAsia="Calibri" w:hAnsiTheme="minorHAnsi" w:cstheme="minorHAnsi"/>
          <w:color w:val="000000"/>
          <w:sz w:val="16"/>
          <w:szCs w:val="16"/>
          <w:lang w:val="x-none" w:eastAsia="x-none"/>
        </w:rPr>
        <w:t xml:space="preserve"> lat od dnia stwierdzenia zobowiązania prawomocnym orzeczeniem sądu lub innego organu powołanego do rozpoznawania spraw danego rodzaju albo orzeczeniem sądu polubownego, ugodą zawartą przed sądem albo przed sądem polubownym albo ugodą zawartą przed mediatorem</w:t>
      </w:r>
      <w:r w:rsidR="006119A4">
        <w:rPr>
          <w:rFonts w:asciiTheme="minorHAnsi" w:eastAsia="Calibri" w:hAnsiTheme="minorHAnsi" w:cstheme="minorHAnsi"/>
          <w:color w:val="000000"/>
          <w:sz w:val="16"/>
          <w:szCs w:val="16"/>
          <w:lang w:val="x-none" w:eastAsia="x-none"/>
        </w:rPr>
        <w:br/>
      </w:r>
      <w:r w:rsidRPr="00E7769A">
        <w:rPr>
          <w:rFonts w:asciiTheme="minorHAnsi" w:eastAsia="Calibri" w:hAnsiTheme="minorHAnsi" w:cstheme="minorHAnsi"/>
          <w:color w:val="000000"/>
          <w:sz w:val="16"/>
          <w:szCs w:val="16"/>
          <w:lang w:val="x-none" w:eastAsia="x-none"/>
        </w:rPr>
        <w:t>i zatwierdzoną przez sąd.</w:t>
      </w:r>
    </w:p>
    <w:p w14:paraId="1189F910" w14:textId="77777777" w:rsidR="00392AB1" w:rsidRPr="00E7769A" w:rsidRDefault="00392AB1" w:rsidP="00392AB1">
      <w:pPr>
        <w:pStyle w:val="Akapitzlist"/>
        <w:spacing w:after="200"/>
        <w:ind w:left="999"/>
        <w:jc w:val="both"/>
        <w:rPr>
          <w:rFonts w:asciiTheme="minorHAnsi" w:eastAsia="Calibri" w:hAnsiTheme="minorHAnsi" w:cstheme="minorHAnsi"/>
          <w:color w:val="000000"/>
          <w:sz w:val="16"/>
          <w:szCs w:val="16"/>
          <w:lang w:val="x-none" w:eastAsia="x-none"/>
        </w:rPr>
      </w:pPr>
    </w:p>
    <w:p w14:paraId="75249F4B" w14:textId="77777777" w:rsidR="00392AB1" w:rsidRPr="00E7769A" w:rsidRDefault="00392AB1" w:rsidP="00392AB1">
      <w:pPr>
        <w:pStyle w:val="Akapitzlist"/>
        <w:numPr>
          <w:ilvl w:val="0"/>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19000133"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od chwili spełnienia świadczenia wobec Banku upłynęło nie więcej niż 12 miesięcy;</w:t>
      </w:r>
    </w:p>
    <w:p w14:paraId="303ACC3B" w14:textId="77777777" w:rsidR="00392AB1" w:rsidRPr="00E7769A" w:rsidRDefault="00392AB1" w:rsidP="00392AB1">
      <w:pPr>
        <w:pStyle w:val="Akapitzlist"/>
        <w:numPr>
          <w:ilvl w:val="1"/>
          <w:numId w:val="12"/>
        </w:numPr>
        <w:spacing w:after="200"/>
        <w:jc w:val="both"/>
        <w:rPr>
          <w:rFonts w:asciiTheme="minorHAnsi" w:hAnsiTheme="minorHAnsi" w:cstheme="minorHAnsi"/>
          <w:sz w:val="16"/>
          <w:szCs w:val="16"/>
        </w:rPr>
      </w:pPr>
      <w:r w:rsidRPr="00E7769A">
        <w:rPr>
          <w:rFonts w:asciiTheme="minorHAnsi" w:eastAsia="Calibri" w:hAnsiTheme="minorHAnsi" w:cstheme="minorHAnsi"/>
          <w:color w:val="000000"/>
          <w:sz w:val="16"/>
          <w:szCs w:val="16"/>
          <w:lang w:val="x-none" w:eastAsia="x-none"/>
        </w:rPr>
        <w:t>zobowiązania zostały spełnione w terminie albo z opóźnieniem wynoszącym mniej niż 30 dni.</w:t>
      </w:r>
      <w:r w:rsidRPr="00E7769A">
        <w:rPr>
          <w:rFonts w:asciiTheme="minorHAnsi" w:hAnsiTheme="minorHAnsi" w:cstheme="minorHAnsi"/>
          <w:sz w:val="16"/>
          <w:szCs w:val="16"/>
        </w:rPr>
        <w:tab/>
      </w:r>
    </w:p>
    <w:p w14:paraId="5AB9D0F1" w14:textId="77777777" w:rsidR="00392AB1" w:rsidRPr="00E7769A" w:rsidRDefault="00392AB1" w:rsidP="00392AB1">
      <w:pPr>
        <w:pStyle w:val="BOinformacjiprawnych"/>
        <w:numPr>
          <w:ilvl w:val="0"/>
          <w:numId w:val="12"/>
        </w:numPr>
        <w:jc w:val="both"/>
        <w:rPr>
          <w:rFonts w:asciiTheme="minorHAnsi" w:hAnsiTheme="minorHAnsi" w:cstheme="minorHAnsi"/>
          <w:sz w:val="16"/>
          <w:szCs w:val="16"/>
        </w:rPr>
      </w:pPr>
      <w:r w:rsidRPr="00E7769A">
        <w:rPr>
          <w:rFonts w:asciiTheme="minorHAnsi" w:hAnsiTheme="minorHAnsi" w:cstheme="minorHAnsi"/>
          <w:b/>
          <w:sz w:val="16"/>
          <w:szCs w:val="16"/>
        </w:rPr>
        <w:t>[Instytucje utworzone na podstawie art. 105 ust. 4 Prawa bankowego]</w:t>
      </w:r>
      <w:r w:rsidRPr="00E7769A">
        <w:rPr>
          <w:rFonts w:asciiTheme="minorHAnsi" w:hAnsiTheme="minorHAnsi" w:cstheme="minorHAnsi"/>
          <w:sz w:val="16"/>
          <w:szCs w:val="16"/>
        </w:rPr>
        <w:t xml:space="preserve"> Instytucje, o których mowa w pkt. 1.2 mogą udostępniać zgromadzone informacje:</w:t>
      </w:r>
    </w:p>
    <w:p w14:paraId="2591A1C4" w14:textId="77777777" w:rsidR="00392AB1" w:rsidRPr="00E7769A" w:rsidRDefault="00392AB1" w:rsidP="00392AB1">
      <w:pPr>
        <w:pStyle w:val="BOinformacjiprawnych"/>
        <w:ind w:left="360"/>
        <w:jc w:val="both"/>
        <w:rPr>
          <w:rFonts w:asciiTheme="minorHAnsi" w:hAnsiTheme="minorHAnsi" w:cstheme="minorHAnsi"/>
          <w:sz w:val="16"/>
          <w:szCs w:val="16"/>
        </w:rPr>
      </w:pPr>
    </w:p>
    <w:p w14:paraId="5EF7AB7A"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bankom – informacje stanowiące tajemnicę bankową w zakresie, w jakim informacje te są potrzebne w związku z  wykonywaniem czynności bankowych oraz w związku ze stosowaniem metod wewnętrznych oraz innych metod i modeli, o których mowa w części trzeciej rozporządzenia nr 575/2013,,</w:t>
      </w:r>
    </w:p>
    <w:p w14:paraId="5E7A47E7" w14:textId="71DDB836"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innym instytucjom ustawowo upoważnionym do udzielania kredytów – informacje stanowiące tajemnicę bankową, w tym informacje</w:t>
      </w:r>
      <w:r w:rsidR="006119A4">
        <w:rPr>
          <w:rFonts w:asciiTheme="minorHAnsi" w:hAnsiTheme="minorHAnsi" w:cstheme="minorHAnsi"/>
          <w:sz w:val="16"/>
          <w:szCs w:val="16"/>
        </w:rPr>
        <w:br/>
      </w:r>
      <w:r w:rsidRPr="00E7769A">
        <w:rPr>
          <w:rFonts w:asciiTheme="minorHAnsi" w:hAnsiTheme="minorHAnsi" w:cstheme="minorHAnsi"/>
          <w:sz w:val="16"/>
          <w:szCs w:val="16"/>
        </w:rPr>
        <w:t>o wierzytelnościach oraz obrotach i stanach rachunków bankowych w zakresie, w jakim informacje te są niezbędne w związku z udzielaniem kredytów, pożyczek pieniężnych, gwarancji bankowych i poręczeń,</w:t>
      </w:r>
    </w:p>
    <w:p w14:paraId="142547EE" w14:textId="1CE68438"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 xml:space="preserve">instytucjom finansowym, będącym podmiotami zależnymi od banków – informacje o zobowiązaniach powstałych z tytułu umowy, a związanych </w:t>
      </w:r>
      <w:r w:rsidR="006119A4">
        <w:rPr>
          <w:rFonts w:asciiTheme="minorHAnsi" w:hAnsiTheme="minorHAnsi" w:cstheme="minorHAnsi"/>
          <w:sz w:val="16"/>
          <w:szCs w:val="16"/>
        </w:rPr>
        <w:br/>
      </w:r>
      <w:r w:rsidRPr="00E7769A">
        <w:rPr>
          <w:rFonts w:asciiTheme="minorHAnsi" w:hAnsiTheme="minorHAnsi" w:cstheme="minorHAnsi"/>
          <w:sz w:val="16"/>
          <w:szCs w:val="16"/>
        </w:rPr>
        <w:t>z wykonywaniem czynności bankowych.</w:t>
      </w:r>
    </w:p>
    <w:p w14:paraId="70A35BD5" w14:textId="77777777" w:rsidR="00392AB1" w:rsidRDefault="00392AB1" w:rsidP="004274F4">
      <w:pPr>
        <w:rPr>
          <w:rFonts w:asciiTheme="minorHAnsi" w:hAnsiTheme="minorHAnsi" w:cstheme="minorHAnsi"/>
          <w:b/>
          <w:color w:val="000000"/>
          <w:sz w:val="20"/>
          <w:szCs w:val="20"/>
        </w:rPr>
      </w:pPr>
    </w:p>
    <w:p w14:paraId="126C86A9" w14:textId="77777777" w:rsidR="00667C8F" w:rsidRPr="00202DBF" w:rsidRDefault="00667C8F" w:rsidP="00202DBF">
      <w:pPr>
        <w:pStyle w:val="BOinformacjiprawnych"/>
        <w:numPr>
          <w:ilvl w:val="0"/>
          <w:numId w:val="12"/>
        </w:numPr>
        <w:jc w:val="both"/>
        <w:rPr>
          <w:rFonts w:asciiTheme="minorHAnsi" w:hAnsiTheme="minorHAnsi" w:cstheme="minorHAnsi"/>
          <w:b/>
          <w:sz w:val="16"/>
          <w:szCs w:val="16"/>
        </w:rPr>
      </w:pPr>
      <w:r w:rsidRPr="00202DBF">
        <w:rPr>
          <w:rFonts w:asciiTheme="minorHAnsi" w:hAnsiTheme="minorHAnsi" w:cstheme="minorHAnsi"/>
          <w:b/>
          <w:sz w:val="16"/>
          <w:szCs w:val="16"/>
        </w:rPr>
        <w:t>[Zgoda na udostępnianie informacji o Kliencie] Klient wyraża zgodę na:</w:t>
      </w:r>
    </w:p>
    <w:p w14:paraId="6876B05F" w14:textId="77777777" w:rsidR="00667C8F" w:rsidRPr="00667C8F" w:rsidRDefault="00667C8F" w:rsidP="00667C8F">
      <w:pPr>
        <w:jc w:val="both"/>
        <w:rPr>
          <w:rFonts w:asciiTheme="minorHAnsi" w:hAnsiTheme="minorHAnsi" w:cstheme="minorHAnsi"/>
          <w:color w:val="000000"/>
          <w:sz w:val="16"/>
          <w:szCs w:val="16"/>
        </w:rPr>
      </w:pPr>
    </w:p>
    <w:p w14:paraId="2C592872" w14:textId="77777777" w:rsidR="00667C8F" w:rsidRDefault="00667C8F" w:rsidP="00202DBF">
      <w:pPr>
        <w:pStyle w:val="BOinformacjiprawnych"/>
        <w:numPr>
          <w:ilvl w:val="1"/>
          <w:numId w:val="14"/>
        </w:numPr>
        <w:jc w:val="both"/>
        <w:rPr>
          <w:rFonts w:asciiTheme="minorHAnsi" w:hAnsiTheme="minorHAnsi" w:cstheme="minorHAnsi"/>
          <w:sz w:val="16"/>
          <w:szCs w:val="16"/>
        </w:rPr>
      </w:pPr>
      <w:r w:rsidRPr="00667C8F">
        <w:rPr>
          <w:rFonts w:asciiTheme="minorHAnsi" w:hAnsiTheme="minorHAnsi" w:cstheme="minorHAnsi"/>
          <w:sz w:val="16"/>
          <w:szCs w:val="16"/>
        </w:rPr>
        <w:t>udostępnienie danych innym podmiotom, w szczególności Komisji Europejskiej i podmiotom przez nią wskazanym, Bankowi Gospodarstwa Krajowego, Instytucji Zarządzającej oraz organom administracji publicznej, w tym ministrowi właściwemu do spraw rozwoju regionalnego, zgodnie z Umową Operacyjną i przepisami prawa.</w:t>
      </w:r>
    </w:p>
    <w:p w14:paraId="58071D89" w14:textId="77777777" w:rsidR="00392AB1" w:rsidRPr="00E7769A" w:rsidRDefault="00392AB1" w:rsidP="00202DBF">
      <w:pPr>
        <w:pStyle w:val="BOinformacjiprawnych"/>
        <w:numPr>
          <w:ilvl w:val="1"/>
          <w:numId w:val="14"/>
        </w:numPr>
        <w:jc w:val="both"/>
        <w:rPr>
          <w:rFonts w:asciiTheme="minorHAnsi" w:hAnsiTheme="minorHAnsi" w:cstheme="minorHAnsi"/>
          <w:sz w:val="16"/>
          <w:szCs w:val="16"/>
        </w:rPr>
      </w:pPr>
      <w:r w:rsidRPr="00E7769A">
        <w:rPr>
          <w:rFonts w:asciiTheme="minorHAnsi" w:hAnsiTheme="minorHAnsi" w:cstheme="minorHAnsi"/>
          <w:sz w:val="16"/>
          <w:szCs w:val="16"/>
        </w:rPr>
        <w:t xml:space="preserve">gromadzenie, przetwarzanie, w tym udostępnianie przez Bank oraz instytucje, o których mowa w pkt. 1.2., 5.1., 5.2., informacji przekazanych przez Bank, stanowiących tajemnicę bankową, po wygaśnięciu zobowiązania wynikającego z umowy zawartej przez Klienta z Bankiem – w zakresie przewidzianym przepisami Ustawy z dnia 29 sierpnia 1997r. Prawo bankowe oraz innych ustaw,  </w:t>
      </w:r>
    </w:p>
    <w:p w14:paraId="2404FF4A" w14:textId="77777777" w:rsidR="00392AB1" w:rsidRPr="00E7769A" w:rsidRDefault="00392AB1" w:rsidP="00202DBF">
      <w:pPr>
        <w:pStyle w:val="BOinformacjiprawnych"/>
        <w:numPr>
          <w:ilvl w:val="1"/>
          <w:numId w:val="14"/>
        </w:numPr>
        <w:jc w:val="both"/>
        <w:rPr>
          <w:rFonts w:asciiTheme="minorHAnsi" w:hAnsiTheme="minorHAnsi" w:cstheme="minorHAnsi"/>
          <w:sz w:val="16"/>
          <w:szCs w:val="16"/>
        </w:rPr>
      </w:pPr>
      <w:r w:rsidRPr="00E7769A">
        <w:rPr>
          <w:rFonts w:asciiTheme="minorHAnsi" w:hAnsiTheme="minorHAnsi" w:cstheme="minorHAnsi"/>
          <w:sz w:val="16"/>
          <w:szCs w:val="16"/>
        </w:rPr>
        <w:t>udostępnianie danych przez instytucje, o których mowa w pkt 1.2., biurom informacji gospodarczej, o których mowa w pkt  1.1., w zakresie i na warunkach określonych w ustawie z dnia 9 kwietnia 2010 r. o udostępnianiu informacji gospodarczych i wymianie danych gospodarczych, dotyczących zobowiązań związanych z prowadzoną działalnością gospodarczą.</w:t>
      </w:r>
    </w:p>
    <w:p w14:paraId="64A3C65D" w14:textId="0079175B" w:rsidR="00667C8F" w:rsidRDefault="00392AB1" w:rsidP="004470DF">
      <w:pPr>
        <w:ind w:firstLine="709"/>
        <w:rPr>
          <w:rFonts w:asciiTheme="minorHAnsi" w:hAnsiTheme="minorHAnsi" w:cstheme="minorHAnsi"/>
          <w:b/>
          <w:color w:val="000000"/>
          <w:sz w:val="20"/>
          <w:szCs w:val="20"/>
        </w:rPr>
      </w:pPr>
      <w:r w:rsidRPr="00E7769A">
        <w:rPr>
          <w:rFonts w:asciiTheme="minorHAnsi" w:hAnsiTheme="minorHAnsi" w:cstheme="minorHAnsi"/>
          <w:sz w:val="16"/>
          <w:szCs w:val="16"/>
        </w:rPr>
        <w:t xml:space="preserve">                      </w:t>
      </w:r>
      <w:r w:rsidR="002A7E54">
        <w:rPr>
          <w:rFonts w:asciiTheme="minorHAnsi" w:hAnsiTheme="minorHAnsi" w:cstheme="minorHAnsi"/>
          <w:sz w:val="16"/>
          <w:szCs w:val="16"/>
        </w:rPr>
        <w:t xml:space="preserve">  </w:t>
      </w:r>
      <w:sdt>
        <w:sdtPr>
          <w:rPr>
            <w:rFonts w:asciiTheme="minorHAnsi" w:hAnsiTheme="minorHAnsi" w:cstheme="minorHAnsi" w:hint="eastAsia"/>
            <w:sz w:val="20"/>
            <w:szCs w:val="20"/>
          </w:rPr>
          <w:id w:val="503015393"/>
          <w14:checkbox>
            <w14:checked w14:val="0"/>
            <w14:checkedState w14:val="2612" w14:font="MS Gothic"/>
            <w14:uncheckedState w14:val="2610" w14:font="MS Gothic"/>
          </w14:checkbox>
        </w:sdtPr>
        <w:sdtEndPr/>
        <w:sdtContent>
          <w:r w:rsidR="00F32930">
            <w:rPr>
              <w:rFonts w:ascii="MS Gothic" w:eastAsia="MS Gothic" w:hAnsi="MS Gothic" w:cstheme="minorHAnsi" w:hint="eastAsia"/>
              <w:sz w:val="20"/>
              <w:szCs w:val="20"/>
            </w:rPr>
            <w:t>☐</w:t>
          </w:r>
        </w:sdtContent>
      </w:sdt>
      <w:r w:rsidRPr="00E7769A">
        <w:rPr>
          <w:rFonts w:asciiTheme="minorHAnsi" w:hAnsiTheme="minorHAnsi" w:cstheme="minorHAnsi"/>
          <w:sz w:val="16"/>
          <w:szCs w:val="16"/>
        </w:rPr>
        <w:t xml:space="preserve"> TAK                               </w:t>
      </w:r>
      <w:r w:rsidR="002A7E54" w:rsidRPr="00E7769A">
        <w:rPr>
          <w:rFonts w:asciiTheme="minorHAnsi" w:hAnsiTheme="minorHAnsi" w:cstheme="minorHAnsi"/>
          <w:sz w:val="16"/>
          <w:szCs w:val="16"/>
        </w:rPr>
        <w:t xml:space="preserve">                      </w:t>
      </w:r>
      <w:r w:rsidR="002A7E54">
        <w:rPr>
          <w:rFonts w:asciiTheme="minorHAnsi" w:hAnsiTheme="minorHAnsi" w:cstheme="minorHAnsi"/>
          <w:sz w:val="16"/>
          <w:szCs w:val="16"/>
        </w:rPr>
        <w:t xml:space="preserve">  </w:t>
      </w:r>
      <w:sdt>
        <w:sdtPr>
          <w:rPr>
            <w:rFonts w:asciiTheme="minorHAnsi" w:hAnsiTheme="minorHAnsi" w:cstheme="minorHAnsi" w:hint="eastAsia"/>
            <w:sz w:val="20"/>
            <w:szCs w:val="20"/>
          </w:rPr>
          <w:id w:val="-515465157"/>
          <w14:checkbox>
            <w14:checked w14:val="0"/>
            <w14:checkedState w14:val="2612" w14:font="MS Gothic"/>
            <w14:uncheckedState w14:val="2610" w14:font="MS Gothic"/>
          </w14:checkbox>
        </w:sdtPr>
        <w:sdtEndPr/>
        <w:sdtContent>
          <w:r w:rsidR="002A7E54" w:rsidRPr="002A7E54">
            <w:rPr>
              <w:rFonts w:ascii="Segoe UI Symbol" w:hAnsi="Segoe UI Symbol" w:cs="Segoe UI Symbol"/>
              <w:sz w:val="20"/>
              <w:szCs w:val="20"/>
            </w:rPr>
            <w:t>☐</w:t>
          </w:r>
        </w:sdtContent>
      </w:sdt>
      <w:r w:rsidRPr="00E7769A">
        <w:rPr>
          <w:rFonts w:asciiTheme="minorHAnsi" w:hAnsiTheme="minorHAnsi" w:cstheme="minorHAnsi"/>
          <w:sz w:val="16"/>
          <w:szCs w:val="16"/>
        </w:rPr>
        <w:t xml:space="preserve"> NIE</w:t>
      </w:r>
    </w:p>
    <w:p w14:paraId="2F710AF1" w14:textId="13E183DD" w:rsidR="008C700A" w:rsidRPr="00581323" w:rsidRDefault="008C700A" w:rsidP="004274F4">
      <w:pPr>
        <w:rPr>
          <w:rFonts w:asciiTheme="minorHAnsi" w:hAnsiTheme="minorHAnsi" w:cstheme="minorHAnsi"/>
          <w:b/>
          <w:color w:val="000000"/>
          <w:sz w:val="16"/>
          <w:szCs w:val="16"/>
        </w:rPr>
      </w:pPr>
    </w:p>
    <w:p w14:paraId="65EACA6E" w14:textId="77777777" w:rsidR="00B20E65" w:rsidRPr="00C9604A" w:rsidRDefault="00B20E65" w:rsidP="008A5C77">
      <w:pPr>
        <w:rPr>
          <w:rFonts w:asciiTheme="minorHAnsi" w:hAnsiTheme="minorHAnsi" w:cstheme="minorHAnsi"/>
          <w:color w:val="000000"/>
          <w:sz w:val="20"/>
          <w:szCs w:val="20"/>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CA5A2B" w:rsidRPr="00C9604A" w14:paraId="65EACA75" w14:textId="77777777" w:rsidTr="00A43880">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6F" w14:textId="77777777" w:rsidR="00CA5A2B" w:rsidRPr="00C9604A" w:rsidRDefault="00CA5A2B">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Miejscowość</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65EACA70" w14:textId="21BCAE5D" w:rsidR="00CA5A2B" w:rsidRPr="00C9604A" w:rsidRDefault="00450089">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203864317"/>
                <w:placeholder>
                  <w:docPart w:val="E42A5D6861D14C678074A684921AD9F8"/>
                </w:placeholder>
                <w:text/>
              </w:sdtPr>
              <w:sdtEndPr/>
              <w:sdtContent>
                <w:r w:rsidR="00CA5A2B" w:rsidRPr="00C9604A">
                  <w:rPr>
                    <w:rFonts w:asciiTheme="minorHAnsi" w:hAnsiTheme="minorHAnsi" w:cstheme="minorHAnsi"/>
                    <w:color w:val="000000"/>
                    <w:sz w:val="20"/>
                    <w:szCs w:val="20"/>
                  </w:rPr>
                  <w:t>.</w:t>
                </w:r>
              </w:sdtContent>
            </w:sdt>
            <w:r w:rsidR="00CA5A2B" w:rsidRPr="00C9604A">
              <w:rPr>
                <w:rFonts w:asciiTheme="minorHAnsi" w:hAnsiTheme="minorHAnsi" w:cstheme="minorHAnsi"/>
                <w:b/>
                <w:bCs/>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65EACA71" w14:textId="77777777" w:rsidR="00CA5A2B" w:rsidRPr="00C9604A" w:rsidRDefault="00CA5A2B">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 xml:space="preserve">Data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5EACA72" w14:textId="3E98CBBB" w:rsidR="00CA5A2B" w:rsidRPr="00C9604A" w:rsidRDefault="00450089">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762460858"/>
                <w:placeholder>
                  <w:docPart w:val="08BF15BFBD874D5AA1C194B50C38FC6F"/>
                </w:placeholder>
                <w:text/>
              </w:sdtPr>
              <w:sdtEndPr/>
              <w:sdtContent>
                <w:r w:rsidR="00CA5A2B" w:rsidRPr="00C9604A">
                  <w:rPr>
                    <w:rFonts w:asciiTheme="minorHAnsi" w:hAnsiTheme="minorHAnsi" w:cstheme="minorHAnsi"/>
                    <w:color w:val="000000"/>
                    <w:sz w:val="20"/>
                    <w:szCs w:val="20"/>
                  </w:rPr>
                  <w:t>.</w:t>
                </w:r>
              </w:sdtContent>
            </w:sdt>
            <w:r w:rsidR="00CA5A2B" w:rsidRPr="00C9604A">
              <w:rPr>
                <w:rFonts w:asciiTheme="minorHAnsi" w:hAnsiTheme="minorHAnsi" w:cstheme="minorHAnsi"/>
                <w:b/>
                <w:bCs/>
                <w:color w:val="000000"/>
                <w:sz w:val="20"/>
                <w:szCs w:val="20"/>
              </w:rPr>
              <w:t> </w:t>
            </w:r>
          </w:p>
        </w:tc>
        <w:tc>
          <w:tcPr>
            <w:tcW w:w="1275" w:type="dxa"/>
            <w:tcBorders>
              <w:top w:val="nil"/>
              <w:left w:val="nil"/>
              <w:bottom w:val="nil"/>
              <w:right w:val="nil"/>
            </w:tcBorders>
            <w:shd w:val="clear" w:color="auto" w:fill="auto"/>
            <w:noWrap/>
            <w:vAlign w:val="bottom"/>
            <w:hideMark/>
          </w:tcPr>
          <w:p w14:paraId="65EACA73" w14:textId="77777777" w:rsidR="00CA5A2B" w:rsidRPr="00C9604A" w:rsidRDefault="00CA5A2B">
            <w:pPr>
              <w:rPr>
                <w:rFonts w:asciiTheme="minorHAnsi" w:hAnsiTheme="minorHAnsi" w:cstheme="minorHAnsi"/>
                <w:color w:val="000000"/>
                <w:sz w:val="20"/>
                <w:szCs w:val="20"/>
              </w:rPr>
            </w:pPr>
          </w:p>
        </w:tc>
        <w:tc>
          <w:tcPr>
            <w:tcW w:w="4395" w:type="dxa"/>
            <w:gridSpan w:val="2"/>
            <w:vMerge w:val="restart"/>
            <w:tcBorders>
              <w:top w:val="single" w:sz="4" w:space="0" w:color="000000"/>
              <w:left w:val="single" w:sz="4" w:space="0" w:color="000000"/>
              <w:right w:val="single" w:sz="4" w:space="0" w:color="000000"/>
            </w:tcBorders>
            <w:shd w:val="clear" w:color="000000" w:fill="BFBFBF"/>
            <w:vAlign w:val="center"/>
            <w:hideMark/>
          </w:tcPr>
          <w:p w14:paraId="65EACA74" w14:textId="536353A8" w:rsidR="00CA5A2B" w:rsidRPr="00C9604A" w:rsidRDefault="00CA5A2B" w:rsidP="00A72A53">
            <w:pPr>
              <w:jc w:val="both"/>
              <w:rPr>
                <w:rFonts w:asciiTheme="minorHAnsi" w:hAnsiTheme="minorHAnsi" w:cstheme="minorHAnsi"/>
                <w:i/>
                <w:iCs/>
                <w:color w:val="000000"/>
                <w:sz w:val="20"/>
                <w:szCs w:val="20"/>
              </w:rPr>
            </w:pPr>
            <w:r w:rsidRPr="00C9604A">
              <w:rPr>
                <w:rFonts w:asciiTheme="minorHAnsi" w:hAnsiTheme="minorHAnsi" w:cstheme="minorHAnsi"/>
                <w:i/>
                <w:iCs/>
                <w:color w:val="000000"/>
                <w:sz w:val="20"/>
                <w:szCs w:val="20"/>
              </w:rPr>
              <w:t xml:space="preserve">Potwierdzam, że podpis(y) osób upoważnionych do reprezentowania Wnioskodawcy zostały złożone </w:t>
            </w:r>
            <w:r>
              <w:rPr>
                <w:rFonts w:asciiTheme="minorHAnsi" w:hAnsiTheme="minorHAnsi" w:cstheme="minorHAnsi"/>
                <w:i/>
                <w:iCs/>
                <w:color w:val="000000"/>
                <w:sz w:val="20"/>
                <w:szCs w:val="20"/>
              </w:rPr>
              <w:t>zgodnie z zasadą reprezentacji.</w:t>
            </w:r>
          </w:p>
        </w:tc>
      </w:tr>
      <w:tr w:rsidR="00CA5A2B" w:rsidRPr="00C9604A" w14:paraId="65EACA79" w14:textId="77777777" w:rsidTr="00A43880">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FC9E0" w14:textId="77777777" w:rsidR="00CA5A2B" w:rsidRPr="00C9604A" w:rsidRDefault="00CA5A2B">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p w14:paraId="288572D0" w14:textId="77777777" w:rsidR="00CA5A2B" w:rsidRPr="00C9604A" w:rsidRDefault="00CA5A2B">
            <w:pPr>
              <w:jc w:val="center"/>
              <w:rPr>
                <w:rFonts w:asciiTheme="minorHAnsi" w:hAnsiTheme="minorHAnsi" w:cstheme="minorHAnsi"/>
                <w:color w:val="000000"/>
                <w:sz w:val="20"/>
                <w:szCs w:val="20"/>
              </w:rPr>
            </w:pPr>
          </w:p>
          <w:p w14:paraId="6161F24B" w14:textId="77777777" w:rsidR="00CA5A2B" w:rsidRPr="00C9604A" w:rsidRDefault="00CA5A2B">
            <w:pPr>
              <w:jc w:val="center"/>
              <w:rPr>
                <w:rFonts w:asciiTheme="minorHAnsi" w:hAnsiTheme="minorHAnsi" w:cstheme="minorHAnsi"/>
                <w:color w:val="000000"/>
                <w:sz w:val="20"/>
                <w:szCs w:val="20"/>
              </w:rPr>
            </w:pPr>
          </w:p>
          <w:p w14:paraId="5D942F14" w14:textId="77777777" w:rsidR="00CA5A2B" w:rsidRPr="00C9604A" w:rsidRDefault="00CA5A2B">
            <w:pPr>
              <w:jc w:val="center"/>
              <w:rPr>
                <w:rFonts w:asciiTheme="minorHAnsi" w:hAnsiTheme="minorHAnsi" w:cstheme="minorHAnsi"/>
                <w:color w:val="000000"/>
                <w:sz w:val="20"/>
                <w:szCs w:val="20"/>
              </w:rPr>
            </w:pPr>
          </w:p>
          <w:p w14:paraId="3F9B055D" w14:textId="77777777" w:rsidR="00CA5A2B" w:rsidRPr="00C9604A" w:rsidRDefault="00CA5A2B">
            <w:pPr>
              <w:jc w:val="center"/>
              <w:rPr>
                <w:rFonts w:asciiTheme="minorHAnsi" w:hAnsiTheme="minorHAnsi" w:cstheme="minorHAnsi"/>
                <w:color w:val="000000"/>
                <w:sz w:val="20"/>
                <w:szCs w:val="20"/>
              </w:rPr>
            </w:pPr>
          </w:p>
          <w:p w14:paraId="0A6031D9" w14:textId="77777777" w:rsidR="00CA5A2B" w:rsidRPr="00C9604A" w:rsidRDefault="00CA5A2B">
            <w:pPr>
              <w:jc w:val="center"/>
              <w:rPr>
                <w:rFonts w:asciiTheme="minorHAnsi" w:hAnsiTheme="minorHAnsi" w:cstheme="minorHAnsi"/>
                <w:color w:val="000000"/>
                <w:sz w:val="20"/>
                <w:szCs w:val="20"/>
              </w:rPr>
            </w:pPr>
          </w:p>
          <w:p w14:paraId="6775B14B" w14:textId="77777777" w:rsidR="00CA5A2B" w:rsidRPr="00C9604A" w:rsidRDefault="00CA5A2B">
            <w:pPr>
              <w:jc w:val="center"/>
              <w:rPr>
                <w:rFonts w:asciiTheme="minorHAnsi" w:hAnsiTheme="minorHAnsi" w:cstheme="minorHAnsi"/>
                <w:color w:val="000000"/>
                <w:sz w:val="20"/>
                <w:szCs w:val="20"/>
              </w:rPr>
            </w:pPr>
          </w:p>
          <w:p w14:paraId="394318A2" w14:textId="77777777" w:rsidR="00CA5A2B" w:rsidRPr="00C9604A" w:rsidRDefault="00CA5A2B">
            <w:pPr>
              <w:jc w:val="center"/>
              <w:rPr>
                <w:rFonts w:asciiTheme="minorHAnsi" w:hAnsiTheme="minorHAnsi" w:cstheme="minorHAnsi"/>
                <w:color w:val="000000"/>
                <w:sz w:val="20"/>
                <w:szCs w:val="20"/>
              </w:rPr>
            </w:pPr>
          </w:p>
          <w:p w14:paraId="5E938973" w14:textId="77777777" w:rsidR="00CA5A2B" w:rsidRPr="00C9604A" w:rsidRDefault="00CA5A2B">
            <w:pPr>
              <w:jc w:val="center"/>
              <w:rPr>
                <w:rFonts w:asciiTheme="minorHAnsi" w:hAnsiTheme="minorHAnsi" w:cstheme="minorHAnsi"/>
                <w:color w:val="000000"/>
                <w:sz w:val="20"/>
                <w:szCs w:val="20"/>
              </w:rPr>
            </w:pPr>
          </w:p>
          <w:p w14:paraId="5209071D" w14:textId="77777777" w:rsidR="00CA5A2B" w:rsidRPr="00C9604A" w:rsidRDefault="00CA5A2B">
            <w:pPr>
              <w:jc w:val="center"/>
              <w:rPr>
                <w:rFonts w:asciiTheme="minorHAnsi" w:hAnsiTheme="minorHAnsi" w:cstheme="minorHAnsi"/>
                <w:color w:val="000000"/>
                <w:sz w:val="20"/>
                <w:szCs w:val="20"/>
              </w:rPr>
            </w:pPr>
          </w:p>
          <w:p w14:paraId="0AA8AA5C" w14:textId="77777777" w:rsidR="00CA5A2B" w:rsidRPr="00C9604A" w:rsidRDefault="00CA5A2B" w:rsidP="00581323">
            <w:pPr>
              <w:rPr>
                <w:rFonts w:asciiTheme="minorHAnsi" w:hAnsiTheme="minorHAnsi" w:cstheme="minorHAnsi"/>
                <w:color w:val="000000"/>
                <w:sz w:val="20"/>
                <w:szCs w:val="20"/>
              </w:rPr>
            </w:pPr>
          </w:p>
          <w:p w14:paraId="1A628389" w14:textId="77777777" w:rsidR="00CA5A2B" w:rsidRPr="00C9604A" w:rsidRDefault="00CA5A2B">
            <w:pPr>
              <w:jc w:val="center"/>
              <w:rPr>
                <w:rFonts w:asciiTheme="minorHAnsi" w:hAnsiTheme="minorHAnsi" w:cstheme="minorHAnsi"/>
                <w:color w:val="000000"/>
                <w:sz w:val="20"/>
                <w:szCs w:val="20"/>
              </w:rPr>
            </w:pPr>
          </w:p>
          <w:p w14:paraId="65EACA76" w14:textId="77777777" w:rsidR="00CA5A2B" w:rsidRPr="00C9604A" w:rsidRDefault="00CA5A2B">
            <w:pPr>
              <w:jc w:val="cente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7" w14:textId="77777777" w:rsidR="00CA5A2B" w:rsidRPr="00C9604A" w:rsidRDefault="00CA5A2B">
            <w:pPr>
              <w:rPr>
                <w:rFonts w:asciiTheme="minorHAnsi" w:hAnsiTheme="minorHAnsi" w:cstheme="minorHAnsi"/>
                <w:color w:val="000000"/>
                <w:sz w:val="20"/>
                <w:szCs w:val="20"/>
              </w:rPr>
            </w:pPr>
          </w:p>
        </w:tc>
        <w:tc>
          <w:tcPr>
            <w:tcW w:w="4395" w:type="dxa"/>
            <w:gridSpan w:val="2"/>
            <w:vMerge/>
            <w:tcBorders>
              <w:left w:val="single" w:sz="4" w:space="0" w:color="000000"/>
              <w:bottom w:val="single" w:sz="4" w:space="0" w:color="000000"/>
              <w:right w:val="single" w:sz="4" w:space="0" w:color="000000"/>
            </w:tcBorders>
            <w:shd w:val="clear" w:color="000000" w:fill="BFBFBF"/>
            <w:vAlign w:val="center"/>
            <w:hideMark/>
          </w:tcPr>
          <w:p w14:paraId="65EACA78" w14:textId="248D4759" w:rsidR="00CA5A2B" w:rsidRPr="00C9604A" w:rsidRDefault="00CA5A2B" w:rsidP="004274F4">
            <w:pPr>
              <w:rPr>
                <w:rFonts w:asciiTheme="minorHAnsi" w:hAnsiTheme="minorHAnsi" w:cstheme="minorHAnsi"/>
                <w:i/>
                <w:iCs/>
                <w:color w:val="000000"/>
                <w:sz w:val="20"/>
                <w:szCs w:val="20"/>
              </w:rPr>
            </w:pPr>
          </w:p>
        </w:tc>
      </w:tr>
      <w:tr w:rsidR="009D492D" w:rsidRPr="00C9604A" w14:paraId="65EACA7E"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A"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B" w14:textId="77777777" w:rsidR="009D492D" w:rsidRPr="00C9604A" w:rsidRDefault="009D492D">
            <w:pPr>
              <w:rPr>
                <w:rFonts w:asciiTheme="minorHAnsi" w:hAnsiTheme="minorHAnsi" w:cstheme="minorHAnsi"/>
                <w:color w:val="000000"/>
                <w:sz w:val="20"/>
                <w:szCs w:val="20"/>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65EACA7C" w14:textId="77777777" w:rsidR="009D492D" w:rsidRPr="00C9604A" w:rsidRDefault="009D492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Data</w:t>
            </w:r>
          </w:p>
        </w:tc>
        <w:tc>
          <w:tcPr>
            <w:tcW w:w="2375" w:type="dxa"/>
            <w:tcBorders>
              <w:top w:val="single" w:sz="4" w:space="0" w:color="000000"/>
              <w:left w:val="nil"/>
              <w:bottom w:val="single" w:sz="4" w:space="0" w:color="auto"/>
              <w:right w:val="single" w:sz="4" w:space="0" w:color="000000"/>
            </w:tcBorders>
            <w:shd w:val="clear" w:color="auto" w:fill="auto"/>
            <w:vAlign w:val="center"/>
            <w:hideMark/>
          </w:tcPr>
          <w:p w14:paraId="65EACA7D" w14:textId="51AE7686" w:rsidR="009D492D" w:rsidRPr="00C9604A" w:rsidRDefault="00450089">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921089070"/>
                <w:placeholder>
                  <w:docPart w:val="D4CF79963C9A41CB9F74F70F07267D88"/>
                </w:placeholder>
                <w:text/>
              </w:sdtPr>
              <w:sdtEndPr/>
              <w:sdtContent>
                <w:r w:rsidR="00C5497F" w:rsidRPr="00C9604A">
                  <w:rPr>
                    <w:rFonts w:asciiTheme="minorHAnsi" w:hAnsiTheme="minorHAnsi" w:cstheme="minorHAnsi"/>
                    <w:color w:val="000000"/>
                    <w:sz w:val="20"/>
                    <w:szCs w:val="20"/>
                  </w:rPr>
                  <w:t>.</w:t>
                </w:r>
              </w:sdtContent>
            </w:sdt>
            <w:r w:rsidR="009D492D" w:rsidRPr="00C9604A">
              <w:rPr>
                <w:rFonts w:asciiTheme="minorHAnsi" w:hAnsiTheme="minorHAnsi" w:cstheme="minorHAnsi"/>
                <w:b/>
                <w:bCs/>
                <w:color w:val="000000"/>
                <w:sz w:val="20"/>
                <w:szCs w:val="20"/>
              </w:rPr>
              <w:t> </w:t>
            </w:r>
          </w:p>
        </w:tc>
      </w:tr>
      <w:tr w:rsidR="009D492D" w:rsidRPr="00C9604A" w14:paraId="65EACA82"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F"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0" w14:textId="77777777" w:rsidR="009D492D" w:rsidRPr="00C9604A" w:rsidRDefault="009D492D">
            <w:pPr>
              <w:rPr>
                <w:rFonts w:asciiTheme="minorHAnsi" w:hAnsiTheme="minorHAnsi" w:cstheme="minorHAnsi"/>
                <w:color w:val="000000"/>
                <w:sz w:val="20"/>
                <w:szCs w:val="20"/>
              </w:rPr>
            </w:pP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ACA81" w14:textId="42D02281" w:rsidR="009D492D" w:rsidRPr="00C9604A" w:rsidRDefault="009D492D" w:rsidP="00581323">
            <w:pPr>
              <w:rPr>
                <w:rFonts w:asciiTheme="minorHAnsi" w:hAnsiTheme="minorHAnsi" w:cstheme="minorHAnsi"/>
                <w:color w:val="000000"/>
                <w:sz w:val="20"/>
                <w:szCs w:val="20"/>
              </w:rPr>
            </w:pPr>
          </w:p>
        </w:tc>
      </w:tr>
      <w:tr w:rsidR="009D492D" w:rsidRPr="00C9604A" w14:paraId="65EACA86"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83"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4" w14:textId="77777777" w:rsidR="009D492D" w:rsidRPr="00C9604A" w:rsidRDefault="009D492D">
            <w:pPr>
              <w:rPr>
                <w:rFonts w:asciiTheme="minorHAnsi" w:hAnsiTheme="minorHAnsi" w:cstheme="minorHAnsi"/>
                <w:color w:val="000000"/>
                <w:sz w:val="20"/>
                <w:szCs w:val="20"/>
              </w:rPr>
            </w:pPr>
          </w:p>
        </w:tc>
        <w:tc>
          <w:tcPr>
            <w:tcW w:w="4395"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hideMark/>
          </w:tcPr>
          <w:p w14:paraId="65EACA85" w14:textId="77777777" w:rsidR="009D492D" w:rsidRPr="00C9604A" w:rsidRDefault="009D492D">
            <w:pPr>
              <w:rPr>
                <w:rFonts w:asciiTheme="minorHAnsi" w:hAnsiTheme="minorHAnsi" w:cstheme="minorHAnsi"/>
                <w:color w:val="000000"/>
                <w:sz w:val="20"/>
                <w:szCs w:val="20"/>
              </w:rPr>
            </w:pPr>
          </w:p>
        </w:tc>
      </w:tr>
      <w:tr w:rsidR="009D492D" w:rsidRPr="00C9604A" w14:paraId="65EACA8A" w14:textId="77777777" w:rsidTr="007B6055">
        <w:trPr>
          <w:trHeight w:val="5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87" w14:textId="2345EA44"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b/>
                <w:bCs/>
                <w:color w:val="000000"/>
                <w:sz w:val="20"/>
                <w:szCs w:val="20"/>
              </w:rPr>
              <w:t>Za Wnioskodawcę</w:t>
            </w:r>
            <w:r w:rsidRPr="00C9604A">
              <w:rPr>
                <w:rFonts w:asciiTheme="minorHAnsi" w:hAnsiTheme="minorHAnsi" w:cstheme="minorHAnsi"/>
                <w:color w:val="000000"/>
                <w:sz w:val="20"/>
                <w:szCs w:val="20"/>
              </w:rPr>
              <w:br/>
            </w:r>
            <w:r w:rsidR="00870DB5">
              <w:rPr>
                <w:rFonts w:asciiTheme="minorHAnsi" w:hAnsiTheme="minorHAnsi" w:cstheme="minorHAnsi"/>
                <w:color w:val="000000"/>
                <w:sz w:val="20"/>
                <w:szCs w:val="20"/>
              </w:rPr>
              <w:t>I</w:t>
            </w:r>
            <w:r w:rsidRPr="00C9604A">
              <w:rPr>
                <w:rFonts w:asciiTheme="minorHAnsi" w:hAnsiTheme="minorHAnsi" w:cstheme="minorHAnsi"/>
                <w:color w:val="000000"/>
                <w:sz w:val="20"/>
                <w:szCs w:val="20"/>
              </w:rPr>
              <w:t>miona i nazwiska, podpisy osób reprezentujących Wnioskodawcę</w:t>
            </w:r>
          </w:p>
        </w:tc>
        <w:tc>
          <w:tcPr>
            <w:tcW w:w="1275" w:type="dxa"/>
            <w:tcBorders>
              <w:top w:val="nil"/>
              <w:left w:val="nil"/>
              <w:bottom w:val="nil"/>
              <w:right w:val="nil"/>
            </w:tcBorders>
            <w:shd w:val="clear" w:color="auto" w:fill="auto"/>
            <w:noWrap/>
            <w:vAlign w:val="bottom"/>
            <w:hideMark/>
          </w:tcPr>
          <w:p w14:paraId="65EACA88" w14:textId="77777777" w:rsidR="009D492D" w:rsidRPr="00C9604A" w:rsidRDefault="009D492D">
            <w:pPr>
              <w:rPr>
                <w:rFonts w:asciiTheme="minorHAnsi" w:hAnsiTheme="minorHAnsi" w:cstheme="minorHAnsi"/>
                <w:color w:val="000000"/>
                <w:sz w:val="20"/>
                <w:szCs w:val="20"/>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65EACA89" w14:textId="4C38F9CF"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 (Podpis pracownika Banku/</w:t>
            </w:r>
            <w:r w:rsidRPr="00C9604A">
              <w:rPr>
                <w:rFonts w:asciiTheme="minorHAnsi" w:hAnsiTheme="minorHAnsi" w:cstheme="minorHAnsi"/>
                <w:color w:val="000000"/>
                <w:sz w:val="20"/>
                <w:szCs w:val="20"/>
              </w:rPr>
              <w:br/>
              <w:t>podmiotu współpracującego z Bankiem)</w:t>
            </w:r>
          </w:p>
        </w:tc>
      </w:tr>
    </w:tbl>
    <w:p w14:paraId="65EACA8B" w14:textId="77777777" w:rsidR="00563247" w:rsidRDefault="00563247" w:rsidP="00A21D08">
      <w:pPr>
        <w:jc w:val="both"/>
        <w:rPr>
          <w:rFonts w:asciiTheme="minorHAnsi" w:hAnsiTheme="minorHAnsi" w:cstheme="minorHAnsi"/>
          <w:b/>
          <w:bCs/>
          <w:color w:val="000000"/>
          <w:sz w:val="20"/>
          <w:szCs w:val="20"/>
        </w:rPr>
      </w:pPr>
    </w:p>
    <w:p w14:paraId="0E3538E3" w14:textId="7C6A11B7" w:rsidR="007972F1" w:rsidRPr="007972F1" w:rsidRDefault="007972F1" w:rsidP="007972F1">
      <w:pPr>
        <w:jc w:val="both"/>
        <w:rPr>
          <w:rFonts w:asciiTheme="minorHAnsi" w:hAnsiTheme="minorHAnsi" w:cstheme="minorHAnsi"/>
          <w:color w:val="000000"/>
          <w:sz w:val="20"/>
          <w:szCs w:val="20"/>
        </w:rPr>
      </w:pPr>
    </w:p>
    <w:sectPr w:rsidR="007972F1" w:rsidRPr="007972F1" w:rsidSect="00EA60B7">
      <w:footerReference w:type="default" r:id="rId11"/>
      <w:headerReference w:type="first" r:id="rId12"/>
      <w:footerReference w:type="first" r:id="rId13"/>
      <w:pgSz w:w="11906" w:h="16838" w:code="9"/>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6ADBC" w14:textId="77777777" w:rsidR="003A129A" w:rsidRDefault="003A129A">
      <w:r>
        <w:separator/>
      </w:r>
    </w:p>
  </w:endnote>
  <w:endnote w:type="continuationSeparator" w:id="0">
    <w:p w14:paraId="7FF98682" w14:textId="77777777" w:rsidR="003A129A" w:rsidRDefault="003A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0" w14:textId="516938BF" w:rsidR="00CD734C" w:rsidRPr="00E26DD9" w:rsidRDefault="00CD734C" w:rsidP="00A9423D">
    <w:pPr>
      <w:pStyle w:val="Stopka"/>
      <w:framePr w:w="1440" w:wrap="auto" w:vAnchor="text" w:hAnchor="page" w:x="5068" w:y="16"/>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5EACA91" w14:textId="77777777" w:rsidR="00CD734C" w:rsidRDefault="00CD734C" w:rsidP="006243F4">
    <w:pPr>
      <w:pStyle w:val="Tekstprzypisudolnego"/>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3" w14:textId="3AA61899" w:rsidR="00CD734C" w:rsidRPr="00E26DD9" w:rsidRDefault="00CD734C" w:rsidP="000B3761">
    <w:pPr>
      <w:pStyle w:val="Stopka"/>
      <w:framePr w:w="1440" w:wrap="auto" w:vAnchor="text" w:hAnchor="page" w:x="5068" w:y="1"/>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1</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bookmarkStart w:id="3" w:name="Tekst1"/>
  </w:p>
  <w:p w14:paraId="65EACA94" w14:textId="77777777" w:rsidR="00CD734C" w:rsidRPr="00525F88" w:rsidRDefault="00CD734C" w:rsidP="008F303C">
    <w:pPr>
      <w:pStyle w:val="Stopka"/>
      <w:jc w:val="right"/>
      <w:rPr>
        <w:rFonts w:ascii="Arial" w:hAnsi="Arial" w:cs="Arial"/>
        <w:sz w:val="10"/>
        <w:szCs w:val="10"/>
      </w:rPr>
    </w:pPr>
  </w:p>
  <w:bookmarkEnd w:id="3"/>
  <w:p w14:paraId="65EACA96" w14:textId="77777777" w:rsidR="00CD734C" w:rsidRPr="00250203" w:rsidRDefault="00CD734C">
    <w:pPr>
      <w:pStyle w:val="Stopk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E7C16" w14:textId="77777777" w:rsidR="003A129A" w:rsidRDefault="003A129A">
      <w:r>
        <w:separator/>
      </w:r>
    </w:p>
  </w:footnote>
  <w:footnote w:type="continuationSeparator" w:id="0">
    <w:p w14:paraId="27CBBDD7" w14:textId="77777777" w:rsidR="003A129A" w:rsidRDefault="003A1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495FD" w14:textId="77777777" w:rsidR="00E93064" w:rsidRDefault="00E93064" w:rsidP="000B22F8">
    <w:pPr>
      <w:pStyle w:val="Nagwek"/>
      <w:jc w:val="right"/>
      <w:rPr>
        <w:rFonts w:ascii="Arial" w:hAnsi="Arial" w:cs="Arial"/>
        <w:sz w:val="15"/>
        <w:szCs w:val="15"/>
      </w:rPr>
    </w:pPr>
  </w:p>
  <w:p w14:paraId="78F7E9EB" w14:textId="36AB82B4" w:rsidR="00E93064" w:rsidRDefault="004E156B" w:rsidP="00E3777D">
    <w:pPr>
      <w:pStyle w:val="Nagwek"/>
      <w:tabs>
        <w:tab w:val="left" w:pos="3890"/>
      </w:tabs>
      <w:rPr>
        <w:rFonts w:ascii="Arial" w:hAnsi="Arial" w:cs="Arial"/>
        <w:sz w:val="15"/>
        <w:szCs w:val="15"/>
      </w:rPr>
    </w:pPr>
    <w:r>
      <w:rPr>
        <w:rFonts w:ascii="Arial" w:hAnsi="Arial" w:cs="Arial"/>
        <w:sz w:val="15"/>
        <w:szCs w:val="15"/>
      </w:rPr>
      <w:tab/>
    </w:r>
    <w:r w:rsidR="00A234AC">
      <w:rPr>
        <w:noProof/>
      </w:rPr>
      <w:drawing>
        <wp:inline distT="0" distB="0" distL="0" distR="0" wp14:anchorId="35989C50" wp14:editId="3AB18048">
          <wp:extent cx="5760720" cy="522605"/>
          <wp:effectExtent l="0" t="0" r="0" b="0"/>
          <wp:docPr id="1292640783" name="Obraz 1" descr="Obraz przedstawia logotypy:&#10;1. Fundusze Europejskie dla Mazowsza&#10;2. Rzeczpospolita Polska&#10;3. Dofinansowane przez Unię Europejską&#10;4. Mazowsze serce Polski"/>
          <wp:cNvGraphicFramePr/>
          <a:graphic xmlns:a="http://schemas.openxmlformats.org/drawingml/2006/main">
            <a:graphicData uri="http://schemas.openxmlformats.org/drawingml/2006/picture">
              <pic:pic xmlns:pic="http://schemas.openxmlformats.org/drawingml/2006/picture">
                <pic:nvPicPr>
                  <pic:cNvPr id="1292640783" name="Obraz 1292640783" descr="Obraz przedstawia logotypy:&#10;1. Fundusze Europejskie dla Mazowsza&#10;2. Rzeczpospolita Polska&#10;3. Dofinansowane przez Unię Europejską&#10;4. Mazowsze serce Polski"/>
                  <pic:cNvPicPr/>
                </pic:nvPicPr>
                <pic:blipFill>
                  <a:blip r:embed="rId1"/>
                  <a:stretch>
                    <a:fillRect/>
                  </a:stretch>
                </pic:blipFill>
                <pic:spPr>
                  <a:xfrm>
                    <a:off x="0" y="0"/>
                    <a:ext cx="5760720" cy="522605"/>
                  </a:xfrm>
                  <a:prstGeom prst="rect">
                    <a:avLst/>
                  </a:prstGeom>
                </pic:spPr>
              </pic:pic>
            </a:graphicData>
          </a:graphic>
        </wp:inline>
      </w:drawing>
    </w:r>
    <w:r>
      <w:rPr>
        <w:rFonts w:ascii="Arial" w:hAnsi="Arial" w:cs="Arial"/>
        <w:sz w:val="15"/>
        <w:szCs w:val="15"/>
      </w:rPr>
      <w:tab/>
    </w:r>
  </w:p>
  <w:p w14:paraId="623E7FBB" w14:textId="1EEAB2D0" w:rsidR="00E93064" w:rsidRDefault="00E93064" w:rsidP="00CA5A2B">
    <w:pPr>
      <w:pStyle w:val="Nagwek"/>
      <w:rPr>
        <w:rFonts w:ascii="Arial" w:hAnsi="Arial" w:cs="Arial"/>
        <w:sz w:val="15"/>
        <w:szCs w:val="15"/>
      </w:rPr>
    </w:pPr>
  </w:p>
  <w:p w14:paraId="4AA3A855" w14:textId="615AA11C" w:rsidR="00E93064" w:rsidRDefault="00E93064" w:rsidP="000B22F8">
    <w:pPr>
      <w:pStyle w:val="Nagwek"/>
      <w:jc w:val="right"/>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F3C9D"/>
    <w:multiLevelType w:val="hybridMultilevel"/>
    <w:tmpl w:val="7F5A1D18"/>
    <w:lvl w:ilvl="0" w:tplc="66264F2A">
      <w:start w:val="1"/>
      <w:numFmt w:val="upperLetter"/>
      <w:lvlText w:val="%1."/>
      <w:lvlJc w:val="left"/>
      <w:pPr>
        <w:ind w:left="-1059" w:hanging="360"/>
      </w:pPr>
      <w:rPr>
        <w:rFonts w:hint="default"/>
      </w:rPr>
    </w:lvl>
    <w:lvl w:ilvl="1" w:tplc="04150019" w:tentative="1">
      <w:start w:val="1"/>
      <w:numFmt w:val="lowerLetter"/>
      <w:lvlText w:val="%2."/>
      <w:lvlJc w:val="left"/>
      <w:pPr>
        <w:ind w:left="-339" w:hanging="360"/>
      </w:pPr>
    </w:lvl>
    <w:lvl w:ilvl="2" w:tplc="0415001B" w:tentative="1">
      <w:start w:val="1"/>
      <w:numFmt w:val="lowerRoman"/>
      <w:lvlText w:val="%3."/>
      <w:lvlJc w:val="right"/>
      <w:pPr>
        <w:ind w:left="381" w:hanging="180"/>
      </w:pPr>
    </w:lvl>
    <w:lvl w:ilvl="3" w:tplc="0415000F" w:tentative="1">
      <w:start w:val="1"/>
      <w:numFmt w:val="decimal"/>
      <w:lvlText w:val="%4."/>
      <w:lvlJc w:val="left"/>
      <w:pPr>
        <w:ind w:left="1101" w:hanging="360"/>
      </w:pPr>
    </w:lvl>
    <w:lvl w:ilvl="4" w:tplc="04150019" w:tentative="1">
      <w:start w:val="1"/>
      <w:numFmt w:val="lowerLetter"/>
      <w:lvlText w:val="%5."/>
      <w:lvlJc w:val="left"/>
      <w:pPr>
        <w:ind w:left="1821" w:hanging="360"/>
      </w:pPr>
    </w:lvl>
    <w:lvl w:ilvl="5" w:tplc="0415001B" w:tentative="1">
      <w:start w:val="1"/>
      <w:numFmt w:val="lowerRoman"/>
      <w:lvlText w:val="%6."/>
      <w:lvlJc w:val="right"/>
      <w:pPr>
        <w:ind w:left="2541" w:hanging="180"/>
      </w:pPr>
    </w:lvl>
    <w:lvl w:ilvl="6" w:tplc="0415000F" w:tentative="1">
      <w:start w:val="1"/>
      <w:numFmt w:val="decimal"/>
      <w:lvlText w:val="%7."/>
      <w:lvlJc w:val="left"/>
      <w:pPr>
        <w:ind w:left="3261" w:hanging="360"/>
      </w:pPr>
    </w:lvl>
    <w:lvl w:ilvl="7" w:tplc="04150019" w:tentative="1">
      <w:start w:val="1"/>
      <w:numFmt w:val="lowerLetter"/>
      <w:lvlText w:val="%8."/>
      <w:lvlJc w:val="left"/>
      <w:pPr>
        <w:ind w:left="3981" w:hanging="360"/>
      </w:pPr>
    </w:lvl>
    <w:lvl w:ilvl="8" w:tplc="0415001B" w:tentative="1">
      <w:start w:val="1"/>
      <w:numFmt w:val="lowerRoman"/>
      <w:lvlText w:val="%9."/>
      <w:lvlJc w:val="right"/>
      <w:pPr>
        <w:ind w:left="4701" w:hanging="180"/>
      </w:pPr>
    </w:lvl>
  </w:abstractNum>
  <w:abstractNum w:abstractNumId="1" w15:restartNumberingAfterBreak="0">
    <w:nsid w:val="0F921797"/>
    <w:multiLevelType w:val="hybridMultilevel"/>
    <w:tmpl w:val="143221DA"/>
    <w:lvl w:ilvl="0" w:tplc="F9F6F302">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2C0D38"/>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A52547"/>
    <w:multiLevelType w:val="hybridMultilevel"/>
    <w:tmpl w:val="B2480988"/>
    <w:lvl w:ilvl="0" w:tplc="600AF478">
      <w:start w:val="5"/>
      <w:numFmt w:val="upperLetter"/>
      <w:lvlText w:val="%1."/>
      <w:lvlJc w:val="left"/>
      <w:pPr>
        <w:ind w:left="360" w:hanging="36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E36A73"/>
    <w:multiLevelType w:val="hybridMultilevel"/>
    <w:tmpl w:val="B9101538"/>
    <w:lvl w:ilvl="0" w:tplc="E09C4A84">
      <w:start w:val="1"/>
      <w:numFmt w:val="bullet"/>
      <w:lvlText w:val=""/>
      <w:lvlJc w:val="left"/>
      <w:pPr>
        <w:ind w:left="1440" w:hanging="360"/>
      </w:pPr>
      <w:rPr>
        <w:rFonts w:ascii="Symbol" w:hAnsi="Symbol" w:hint="default"/>
      </w:rPr>
    </w:lvl>
    <w:lvl w:ilvl="1" w:tplc="E09C4A84">
      <w:start w:val="1"/>
      <w:numFmt w:val="bullet"/>
      <w:lvlText w:val=""/>
      <w:lvlJc w:val="left"/>
      <w:pPr>
        <w:ind w:left="72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2A02BB4"/>
    <w:multiLevelType w:val="multilevel"/>
    <w:tmpl w:val="35182852"/>
    <w:lvl w:ilvl="0">
      <w:start w:val="7"/>
      <w:numFmt w:val="decimal"/>
      <w:lvlText w:val="%1."/>
      <w:lvlJc w:val="left"/>
      <w:pPr>
        <w:ind w:left="360" w:hanging="360"/>
      </w:pPr>
      <w:rPr>
        <w:rFonts w:hint="default"/>
        <w:sz w:val="14"/>
        <w:szCs w:val="14"/>
      </w:rPr>
    </w:lvl>
    <w:lvl w:ilvl="1">
      <w:start w:val="1"/>
      <w:numFmt w:val="decimal"/>
      <w:lvlText w:val="%1.%2."/>
      <w:lvlJc w:val="left"/>
      <w:pPr>
        <w:ind w:left="999" w:hanging="432"/>
      </w:pPr>
      <w:rPr>
        <w:rFonts w:hint="default"/>
        <w:color w:val="auto"/>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86C151A"/>
    <w:multiLevelType w:val="hybridMultilevel"/>
    <w:tmpl w:val="B858A1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592081"/>
    <w:multiLevelType w:val="hybridMultilevel"/>
    <w:tmpl w:val="452C0E4A"/>
    <w:lvl w:ilvl="0" w:tplc="805CE4DC">
      <w:start w:val="1"/>
      <w:numFmt w:val="upperRoman"/>
      <w:lvlText w:val="%1."/>
      <w:lvlJc w:val="left"/>
      <w:pPr>
        <w:ind w:left="720" w:hanging="720"/>
      </w:pPr>
      <w:rPr>
        <w:rFonts w:hint="default"/>
        <w:b/>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E871A2"/>
    <w:multiLevelType w:val="hybridMultilevel"/>
    <w:tmpl w:val="C2E668DC"/>
    <w:lvl w:ilvl="0" w:tplc="D7E6241C">
      <w:start w:val="1"/>
      <w:numFmt w:val="upperLetter"/>
      <w:lvlText w:val="%1."/>
      <w:lvlJc w:val="left"/>
      <w:pPr>
        <w:ind w:left="36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AD4A85"/>
    <w:multiLevelType w:val="hybridMultilevel"/>
    <w:tmpl w:val="F85C9510"/>
    <w:lvl w:ilvl="0" w:tplc="04150011">
      <w:start w:val="1"/>
      <w:numFmt w:val="decimal"/>
      <w:lvlText w:val="%1)"/>
      <w:lvlJc w:val="left"/>
      <w:pPr>
        <w:ind w:left="1920" w:hanging="360"/>
      </w:pPr>
    </w:lvl>
    <w:lvl w:ilvl="1" w:tplc="FFFFFFFF">
      <w:start w:val="1"/>
      <w:numFmt w:val="bullet"/>
      <w:lvlText w:val="o"/>
      <w:lvlJc w:val="left"/>
      <w:pPr>
        <w:ind w:left="2640" w:hanging="360"/>
      </w:pPr>
      <w:rPr>
        <w:rFonts w:ascii="Courier New" w:hAnsi="Courier New" w:cs="Courier New" w:hint="default"/>
      </w:rPr>
    </w:lvl>
    <w:lvl w:ilvl="2" w:tplc="FFFFFFFF">
      <w:start w:val="1"/>
      <w:numFmt w:val="bullet"/>
      <w:lvlText w:val=""/>
      <w:lvlJc w:val="left"/>
      <w:pPr>
        <w:ind w:left="3360" w:hanging="360"/>
      </w:pPr>
      <w:rPr>
        <w:rFonts w:ascii="Wingdings" w:hAnsi="Wingdings" w:hint="default"/>
      </w:rPr>
    </w:lvl>
    <w:lvl w:ilvl="3" w:tplc="FFFFFFFF">
      <w:start w:val="1"/>
      <w:numFmt w:val="bullet"/>
      <w:lvlText w:val=""/>
      <w:lvlJc w:val="left"/>
      <w:pPr>
        <w:ind w:left="4080" w:hanging="360"/>
      </w:pPr>
      <w:rPr>
        <w:rFonts w:ascii="Symbol" w:hAnsi="Symbol" w:hint="default"/>
      </w:rPr>
    </w:lvl>
    <w:lvl w:ilvl="4" w:tplc="FFFFFFFF">
      <w:start w:val="1"/>
      <w:numFmt w:val="bullet"/>
      <w:lvlText w:val="o"/>
      <w:lvlJc w:val="left"/>
      <w:pPr>
        <w:ind w:left="4800" w:hanging="360"/>
      </w:pPr>
      <w:rPr>
        <w:rFonts w:ascii="Courier New" w:hAnsi="Courier New" w:cs="Courier New" w:hint="default"/>
      </w:rPr>
    </w:lvl>
    <w:lvl w:ilvl="5" w:tplc="FFFFFFFF">
      <w:start w:val="1"/>
      <w:numFmt w:val="bullet"/>
      <w:lvlText w:val=""/>
      <w:lvlJc w:val="left"/>
      <w:pPr>
        <w:ind w:left="5520" w:hanging="360"/>
      </w:pPr>
      <w:rPr>
        <w:rFonts w:ascii="Wingdings" w:hAnsi="Wingdings" w:hint="default"/>
      </w:rPr>
    </w:lvl>
    <w:lvl w:ilvl="6" w:tplc="FFFFFFFF">
      <w:start w:val="1"/>
      <w:numFmt w:val="bullet"/>
      <w:lvlText w:val=""/>
      <w:lvlJc w:val="left"/>
      <w:pPr>
        <w:ind w:left="6240" w:hanging="360"/>
      </w:pPr>
      <w:rPr>
        <w:rFonts w:ascii="Symbol" w:hAnsi="Symbol" w:hint="default"/>
      </w:rPr>
    </w:lvl>
    <w:lvl w:ilvl="7" w:tplc="FFFFFFFF">
      <w:start w:val="1"/>
      <w:numFmt w:val="bullet"/>
      <w:lvlText w:val="o"/>
      <w:lvlJc w:val="left"/>
      <w:pPr>
        <w:ind w:left="6960" w:hanging="360"/>
      </w:pPr>
      <w:rPr>
        <w:rFonts w:ascii="Courier New" w:hAnsi="Courier New" w:cs="Courier New" w:hint="default"/>
      </w:rPr>
    </w:lvl>
    <w:lvl w:ilvl="8" w:tplc="FFFFFFFF">
      <w:start w:val="1"/>
      <w:numFmt w:val="bullet"/>
      <w:lvlText w:val=""/>
      <w:lvlJc w:val="left"/>
      <w:pPr>
        <w:ind w:left="7680" w:hanging="360"/>
      </w:pPr>
      <w:rPr>
        <w:rFonts w:ascii="Wingdings" w:hAnsi="Wingdings" w:hint="default"/>
      </w:rPr>
    </w:lvl>
  </w:abstractNum>
  <w:abstractNum w:abstractNumId="10" w15:restartNumberingAfterBreak="0">
    <w:nsid w:val="5B0A4526"/>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1" w15:restartNumberingAfterBreak="0">
    <w:nsid w:val="64513B7B"/>
    <w:multiLevelType w:val="hybridMultilevel"/>
    <w:tmpl w:val="3A5A174C"/>
    <w:lvl w:ilvl="0" w:tplc="DB1C412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69D31274"/>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E337636"/>
    <w:multiLevelType w:val="hybridMultilevel"/>
    <w:tmpl w:val="972CF4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A2B286B"/>
    <w:multiLevelType w:val="hybridMultilevel"/>
    <w:tmpl w:val="AC1C3CA4"/>
    <w:lvl w:ilvl="0" w:tplc="4A540E1E">
      <w:start w:val="1"/>
      <w:numFmt w:val="bullet"/>
      <w:lvlText w:val="-"/>
      <w:lvlJc w:val="left"/>
      <w:pPr>
        <w:ind w:left="1212" w:hanging="360"/>
      </w:pPr>
      <w:rPr>
        <w:rFonts w:ascii="Arial" w:hAnsi="Aria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num w:numId="1" w16cid:durableId="439224405">
    <w:abstractNumId w:val="0"/>
  </w:num>
  <w:num w:numId="2" w16cid:durableId="1045372208">
    <w:abstractNumId w:val="10"/>
  </w:num>
  <w:num w:numId="3" w16cid:durableId="1075738308">
    <w:abstractNumId w:val="4"/>
  </w:num>
  <w:num w:numId="4" w16cid:durableId="1853715093">
    <w:abstractNumId w:val="1"/>
  </w:num>
  <w:num w:numId="5" w16cid:durableId="730923743">
    <w:abstractNumId w:val="6"/>
  </w:num>
  <w:num w:numId="6" w16cid:durableId="377126521">
    <w:abstractNumId w:val="7"/>
  </w:num>
  <w:num w:numId="7" w16cid:durableId="1184171774">
    <w:abstractNumId w:val="8"/>
  </w:num>
  <w:num w:numId="8" w16cid:durableId="1482504907">
    <w:abstractNumId w:val="11"/>
  </w:num>
  <w:num w:numId="9" w16cid:durableId="137190382">
    <w:abstractNumId w:val="14"/>
  </w:num>
  <w:num w:numId="10" w16cid:durableId="512575636">
    <w:abstractNumId w:val="3"/>
  </w:num>
  <w:num w:numId="11" w16cid:durableId="1049455734">
    <w:abstractNumId w:val="13"/>
  </w:num>
  <w:num w:numId="12" w16cid:durableId="101996977">
    <w:abstractNumId w:val="12"/>
  </w:num>
  <w:num w:numId="13" w16cid:durableId="1548369181">
    <w:abstractNumId w:val="2"/>
  </w:num>
  <w:num w:numId="14" w16cid:durableId="224537734">
    <w:abstractNumId w:val="5"/>
  </w:num>
  <w:num w:numId="15" w16cid:durableId="933050399">
    <w:abstractNumId w:val="9"/>
  </w:num>
  <w:num w:numId="16" w16cid:durableId="1329212078">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jda Krzysztof">
    <w15:presenceInfo w15:providerId="AD" w15:userId="S::krzysztof.najda@bosbank.pl::bb41b33c-a2c5-4971-9608-a3dbaa67cb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trackRevisions/>
  <w:documentProtection w:edit="trackedChanges"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03ED"/>
    <w:rsid w:val="00000904"/>
    <w:rsid w:val="00000B08"/>
    <w:rsid w:val="00001718"/>
    <w:rsid w:val="00002A7E"/>
    <w:rsid w:val="00006DE5"/>
    <w:rsid w:val="00007A02"/>
    <w:rsid w:val="00007E19"/>
    <w:rsid w:val="00011890"/>
    <w:rsid w:val="000123D8"/>
    <w:rsid w:val="00014B8E"/>
    <w:rsid w:val="00015B72"/>
    <w:rsid w:val="00015D01"/>
    <w:rsid w:val="00017D70"/>
    <w:rsid w:val="00020557"/>
    <w:rsid w:val="0002106A"/>
    <w:rsid w:val="000275C4"/>
    <w:rsid w:val="00027FDC"/>
    <w:rsid w:val="00031991"/>
    <w:rsid w:val="000333D1"/>
    <w:rsid w:val="00034FFD"/>
    <w:rsid w:val="000355E6"/>
    <w:rsid w:val="00036FB9"/>
    <w:rsid w:val="00044D8A"/>
    <w:rsid w:val="000453BB"/>
    <w:rsid w:val="00045641"/>
    <w:rsid w:val="000460F2"/>
    <w:rsid w:val="0004708E"/>
    <w:rsid w:val="00050122"/>
    <w:rsid w:val="00050FCC"/>
    <w:rsid w:val="00051A11"/>
    <w:rsid w:val="00051CBB"/>
    <w:rsid w:val="000525FB"/>
    <w:rsid w:val="0005434C"/>
    <w:rsid w:val="00054B66"/>
    <w:rsid w:val="00056A68"/>
    <w:rsid w:val="0006086E"/>
    <w:rsid w:val="000640C5"/>
    <w:rsid w:val="00067403"/>
    <w:rsid w:val="000713F8"/>
    <w:rsid w:val="00071A88"/>
    <w:rsid w:val="00072737"/>
    <w:rsid w:val="00074367"/>
    <w:rsid w:val="00076955"/>
    <w:rsid w:val="000775FD"/>
    <w:rsid w:val="000823D3"/>
    <w:rsid w:val="00083A49"/>
    <w:rsid w:val="00084A1C"/>
    <w:rsid w:val="00087724"/>
    <w:rsid w:val="00091A55"/>
    <w:rsid w:val="00092BD3"/>
    <w:rsid w:val="00092DE1"/>
    <w:rsid w:val="000A3CFF"/>
    <w:rsid w:val="000A484A"/>
    <w:rsid w:val="000A6C8D"/>
    <w:rsid w:val="000A720D"/>
    <w:rsid w:val="000B070C"/>
    <w:rsid w:val="000B0BE3"/>
    <w:rsid w:val="000B2266"/>
    <w:rsid w:val="000B22F8"/>
    <w:rsid w:val="000B3761"/>
    <w:rsid w:val="000B3BAD"/>
    <w:rsid w:val="000B3FAC"/>
    <w:rsid w:val="000B52E6"/>
    <w:rsid w:val="000C236E"/>
    <w:rsid w:val="000C3467"/>
    <w:rsid w:val="000C5415"/>
    <w:rsid w:val="000C5EFF"/>
    <w:rsid w:val="000D0437"/>
    <w:rsid w:val="000D0D08"/>
    <w:rsid w:val="000D38BF"/>
    <w:rsid w:val="000D4B7C"/>
    <w:rsid w:val="000D6E1F"/>
    <w:rsid w:val="000E2B14"/>
    <w:rsid w:val="000E405F"/>
    <w:rsid w:val="000E50EA"/>
    <w:rsid w:val="000E6782"/>
    <w:rsid w:val="000E6901"/>
    <w:rsid w:val="000E7B2E"/>
    <w:rsid w:val="000F0FEB"/>
    <w:rsid w:val="000F29EB"/>
    <w:rsid w:val="000F3E11"/>
    <w:rsid w:val="000F44A4"/>
    <w:rsid w:val="000F493E"/>
    <w:rsid w:val="000F6025"/>
    <w:rsid w:val="00100757"/>
    <w:rsid w:val="001015D3"/>
    <w:rsid w:val="001072D3"/>
    <w:rsid w:val="00107ECE"/>
    <w:rsid w:val="00112353"/>
    <w:rsid w:val="001142A3"/>
    <w:rsid w:val="00114D04"/>
    <w:rsid w:val="0012016F"/>
    <w:rsid w:val="00122107"/>
    <w:rsid w:val="001240F2"/>
    <w:rsid w:val="001248D7"/>
    <w:rsid w:val="001252D4"/>
    <w:rsid w:val="001309A2"/>
    <w:rsid w:val="00132943"/>
    <w:rsid w:val="00134901"/>
    <w:rsid w:val="0014203D"/>
    <w:rsid w:val="001465A1"/>
    <w:rsid w:val="001536C9"/>
    <w:rsid w:val="00153D3E"/>
    <w:rsid w:val="00153D57"/>
    <w:rsid w:val="00153FE0"/>
    <w:rsid w:val="001557A5"/>
    <w:rsid w:val="00162533"/>
    <w:rsid w:val="00164BD1"/>
    <w:rsid w:val="00166553"/>
    <w:rsid w:val="0017287C"/>
    <w:rsid w:val="00174183"/>
    <w:rsid w:val="0017456C"/>
    <w:rsid w:val="001779B1"/>
    <w:rsid w:val="00180B77"/>
    <w:rsid w:val="00182710"/>
    <w:rsid w:val="00182C05"/>
    <w:rsid w:val="00182C30"/>
    <w:rsid w:val="00184174"/>
    <w:rsid w:val="00184AD9"/>
    <w:rsid w:val="00184FAB"/>
    <w:rsid w:val="00185730"/>
    <w:rsid w:val="00185D54"/>
    <w:rsid w:val="001866F6"/>
    <w:rsid w:val="00190286"/>
    <w:rsid w:val="00190BEF"/>
    <w:rsid w:val="00191CAC"/>
    <w:rsid w:val="00192191"/>
    <w:rsid w:val="001952A0"/>
    <w:rsid w:val="00195A3D"/>
    <w:rsid w:val="001A09DF"/>
    <w:rsid w:val="001A2449"/>
    <w:rsid w:val="001A2C8C"/>
    <w:rsid w:val="001A40C3"/>
    <w:rsid w:val="001A6A6D"/>
    <w:rsid w:val="001A738D"/>
    <w:rsid w:val="001B0325"/>
    <w:rsid w:val="001B33ED"/>
    <w:rsid w:val="001B4B70"/>
    <w:rsid w:val="001B686A"/>
    <w:rsid w:val="001C0FCB"/>
    <w:rsid w:val="001C113F"/>
    <w:rsid w:val="001C556E"/>
    <w:rsid w:val="001D127B"/>
    <w:rsid w:val="001D1492"/>
    <w:rsid w:val="001D4736"/>
    <w:rsid w:val="001D7DE9"/>
    <w:rsid w:val="001D7F73"/>
    <w:rsid w:val="001E559F"/>
    <w:rsid w:val="001E6FD3"/>
    <w:rsid w:val="001F10E2"/>
    <w:rsid w:val="001F411E"/>
    <w:rsid w:val="001F436A"/>
    <w:rsid w:val="001F43B0"/>
    <w:rsid w:val="001F606C"/>
    <w:rsid w:val="00200554"/>
    <w:rsid w:val="00200639"/>
    <w:rsid w:val="00200B53"/>
    <w:rsid w:val="00201B88"/>
    <w:rsid w:val="00202DBF"/>
    <w:rsid w:val="002030F7"/>
    <w:rsid w:val="002037CF"/>
    <w:rsid w:val="00204BE5"/>
    <w:rsid w:val="00205E8B"/>
    <w:rsid w:val="0020775C"/>
    <w:rsid w:val="00210132"/>
    <w:rsid w:val="00211791"/>
    <w:rsid w:val="00211AEC"/>
    <w:rsid w:val="0021475E"/>
    <w:rsid w:val="00216B8C"/>
    <w:rsid w:val="002233EB"/>
    <w:rsid w:val="002240D4"/>
    <w:rsid w:val="0022424B"/>
    <w:rsid w:val="00226716"/>
    <w:rsid w:val="00226D53"/>
    <w:rsid w:val="002279BC"/>
    <w:rsid w:val="00227DC2"/>
    <w:rsid w:val="00230A67"/>
    <w:rsid w:val="00233E01"/>
    <w:rsid w:val="00235CB2"/>
    <w:rsid w:val="00237DB1"/>
    <w:rsid w:val="00250203"/>
    <w:rsid w:val="00253A5A"/>
    <w:rsid w:val="00255EA8"/>
    <w:rsid w:val="002574A3"/>
    <w:rsid w:val="002625E3"/>
    <w:rsid w:val="00267E47"/>
    <w:rsid w:val="00271D21"/>
    <w:rsid w:val="00274577"/>
    <w:rsid w:val="00276EA7"/>
    <w:rsid w:val="00283354"/>
    <w:rsid w:val="00283EB0"/>
    <w:rsid w:val="00284E7B"/>
    <w:rsid w:val="002907F6"/>
    <w:rsid w:val="00291AFB"/>
    <w:rsid w:val="00295A80"/>
    <w:rsid w:val="00296708"/>
    <w:rsid w:val="00297913"/>
    <w:rsid w:val="00297F71"/>
    <w:rsid w:val="002A200A"/>
    <w:rsid w:val="002A2C16"/>
    <w:rsid w:val="002A4703"/>
    <w:rsid w:val="002A7E54"/>
    <w:rsid w:val="002B28E9"/>
    <w:rsid w:val="002C00C6"/>
    <w:rsid w:val="002C16E4"/>
    <w:rsid w:val="002C1AA9"/>
    <w:rsid w:val="002C33D5"/>
    <w:rsid w:val="002C3A70"/>
    <w:rsid w:val="002C42A5"/>
    <w:rsid w:val="002C6491"/>
    <w:rsid w:val="002C78F8"/>
    <w:rsid w:val="002D09AA"/>
    <w:rsid w:val="002D1A37"/>
    <w:rsid w:val="002D3758"/>
    <w:rsid w:val="002D440E"/>
    <w:rsid w:val="002D5BDF"/>
    <w:rsid w:val="002D5D40"/>
    <w:rsid w:val="002E1997"/>
    <w:rsid w:val="002E1AB7"/>
    <w:rsid w:val="002E31A9"/>
    <w:rsid w:val="002E3919"/>
    <w:rsid w:val="002E3C73"/>
    <w:rsid w:val="002E649C"/>
    <w:rsid w:val="002F261A"/>
    <w:rsid w:val="002F2BFC"/>
    <w:rsid w:val="002F66D0"/>
    <w:rsid w:val="002F71BC"/>
    <w:rsid w:val="0030200B"/>
    <w:rsid w:val="0030207C"/>
    <w:rsid w:val="0030246F"/>
    <w:rsid w:val="00302D09"/>
    <w:rsid w:val="003031A7"/>
    <w:rsid w:val="0030549B"/>
    <w:rsid w:val="0031032A"/>
    <w:rsid w:val="0031104C"/>
    <w:rsid w:val="003115CC"/>
    <w:rsid w:val="0031208D"/>
    <w:rsid w:val="00314429"/>
    <w:rsid w:val="003163B0"/>
    <w:rsid w:val="003251DE"/>
    <w:rsid w:val="00330B11"/>
    <w:rsid w:val="00331115"/>
    <w:rsid w:val="0033386A"/>
    <w:rsid w:val="0033477C"/>
    <w:rsid w:val="00334FB9"/>
    <w:rsid w:val="0034008C"/>
    <w:rsid w:val="00342703"/>
    <w:rsid w:val="00343B09"/>
    <w:rsid w:val="003441D6"/>
    <w:rsid w:val="00344F96"/>
    <w:rsid w:val="00345643"/>
    <w:rsid w:val="003506B3"/>
    <w:rsid w:val="00350EF5"/>
    <w:rsid w:val="00351414"/>
    <w:rsid w:val="00356B18"/>
    <w:rsid w:val="00360E17"/>
    <w:rsid w:val="00362443"/>
    <w:rsid w:val="0036577B"/>
    <w:rsid w:val="00372AE6"/>
    <w:rsid w:val="003740F6"/>
    <w:rsid w:val="00374B6A"/>
    <w:rsid w:val="003822D3"/>
    <w:rsid w:val="00384633"/>
    <w:rsid w:val="00386DA4"/>
    <w:rsid w:val="00391A1A"/>
    <w:rsid w:val="00392AB1"/>
    <w:rsid w:val="0039492C"/>
    <w:rsid w:val="00395201"/>
    <w:rsid w:val="00395499"/>
    <w:rsid w:val="003A129A"/>
    <w:rsid w:val="003A37D6"/>
    <w:rsid w:val="003A6D25"/>
    <w:rsid w:val="003A6DD4"/>
    <w:rsid w:val="003B1AA4"/>
    <w:rsid w:val="003B4981"/>
    <w:rsid w:val="003B5BCD"/>
    <w:rsid w:val="003B7794"/>
    <w:rsid w:val="003C27C1"/>
    <w:rsid w:val="003C50D1"/>
    <w:rsid w:val="003C6093"/>
    <w:rsid w:val="003D015C"/>
    <w:rsid w:val="003D0287"/>
    <w:rsid w:val="003D23A6"/>
    <w:rsid w:val="003D2FAC"/>
    <w:rsid w:val="003D421C"/>
    <w:rsid w:val="003D5826"/>
    <w:rsid w:val="003E0BEE"/>
    <w:rsid w:val="003E15B3"/>
    <w:rsid w:val="003E331D"/>
    <w:rsid w:val="003E64CC"/>
    <w:rsid w:val="003E6B81"/>
    <w:rsid w:val="003F20BE"/>
    <w:rsid w:val="003F441E"/>
    <w:rsid w:val="003F58F9"/>
    <w:rsid w:val="003F6009"/>
    <w:rsid w:val="00402341"/>
    <w:rsid w:val="0040642F"/>
    <w:rsid w:val="0041034F"/>
    <w:rsid w:val="004105C4"/>
    <w:rsid w:val="00414313"/>
    <w:rsid w:val="00414E2A"/>
    <w:rsid w:val="00415A12"/>
    <w:rsid w:val="0041690F"/>
    <w:rsid w:val="0041740E"/>
    <w:rsid w:val="0041797C"/>
    <w:rsid w:val="00426A56"/>
    <w:rsid w:val="004274F4"/>
    <w:rsid w:val="00427F0A"/>
    <w:rsid w:val="004344A1"/>
    <w:rsid w:val="0043492A"/>
    <w:rsid w:val="00434F00"/>
    <w:rsid w:val="0043533D"/>
    <w:rsid w:val="00435DF8"/>
    <w:rsid w:val="00436FEE"/>
    <w:rsid w:val="004425EC"/>
    <w:rsid w:val="00442D40"/>
    <w:rsid w:val="0044397A"/>
    <w:rsid w:val="00444D4A"/>
    <w:rsid w:val="00446AA5"/>
    <w:rsid w:val="004470DF"/>
    <w:rsid w:val="00447F84"/>
    <w:rsid w:val="00450089"/>
    <w:rsid w:val="00450769"/>
    <w:rsid w:val="00454314"/>
    <w:rsid w:val="00462C9F"/>
    <w:rsid w:val="004664CD"/>
    <w:rsid w:val="00466AD2"/>
    <w:rsid w:val="00471DE5"/>
    <w:rsid w:val="00472CB7"/>
    <w:rsid w:val="00474B85"/>
    <w:rsid w:val="00474F26"/>
    <w:rsid w:val="00475EA4"/>
    <w:rsid w:val="00476B79"/>
    <w:rsid w:val="00480B9B"/>
    <w:rsid w:val="00485466"/>
    <w:rsid w:val="004868B7"/>
    <w:rsid w:val="0049728D"/>
    <w:rsid w:val="00497348"/>
    <w:rsid w:val="00497515"/>
    <w:rsid w:val="004A04AC"/>
    <w:rsid w:val="004A25EE"/>
    <w:rsid w:val="004A3217"/>
    <w:rsid w:val="004A3C13"/>
    <w:rsid w:val="004A4160"/>
    <w:rsid w:val="004A45C4"/>
    <w:rsid w:val="004A5244"/>
    <w:rsid w:val="004A6877"/>
    <w:rsid w:val="004A7A4E"/>
    <w:rsid w:val="004B6AD1"/>
    <w:rsid w:val="004B6E58"/>
    <w:rsid w:val="004C2225"/>
    <w:rsid w:val="004C2BFB"/>
    <w:rsid w:val="004C3CBD"/>
    <w:rsid w:val="004C427A"/>
    <w:rsid w:val="004C4A8B"/>
    <w:rsid w:val="004C6A22"/>
    <w:rsid w:val="004D1204"/>
    <w:rsid w:val="004D210E"/>
    <w:rsid w:val="004E0CF2"/>
    <w:rsid w:val="004E156B"/>
    <w:rsid w:val="004F06C8"/>
    <w:rsid w:val="004F4D38"/>
    <w:rsid w:val="004F5EA8"/>
    <w:rsid w:val="004F6B21"/>
    <w:rsid w:val="004F71DE"/>
    <w:rsid w:val="004F7949"/>
    <w:rsid w:val="0050093D"/>
    <w:rsid w:val="00503D34"/>
    <w:rsid w:val="00503FB9"/>
    <w:rsid w:val="00507B0F"/>
    <w:rsid w:val="005102D4"/>
    <w:rsid w:val="005134D3"/>
    <w:rsid w:val="00517309"/>
    <w:rsid w:val="00523C1D"/>
    <w:rsid w:val="00524113"/>
    <w:rsid w:val="00525F88"/>
    <w:rsid w:val="005276A8"/>
    <w:rsid w:val="005309FA"/>
    <w:rsid w:val="00530A3C"/>
    <w:rsid w:val="005317BB"/>
    <w:rsid w:val="0053233F"/>
    <w:rsid w:val="00535176"/>
    <w:rsid w:val="0053765B"/>
    <w:rsid w:val="005404BA"/>
    <w:rsid w:val="0054093E"/>
    <w:rsid w:val="00540C08"/>
    <w:rsid w:val="00541103"/>
    <w:rsid w:val="005432EB"/>
    <w:rsid w:val="00545386"/>
    <w:rsid w:val="0055231D"/>
    <w:rsid w:val="00552C16"/>
    <w:rsid w:val="00552CB6"/>
    <w:rsid w:val="005532BB"/>
    <w:rsid w:val="00557049"/>
    <w:rsid w:val="005572AA"/>
    <w:rsid w:val="00557EB4"/>
    <w:rsid w:val="00560259"/>
    <w:rsid w:val="005612DC"/>
    <w:rsid w:val="005629E2"/>
    <w:rsid w:val="00563247"/>
    <w:rsid w:val="00566906"/>
    <w:rsid w:val="00572210"/>
    <w:rsid w:val="0057319E"/>
    <w:rsid w:val="0057502E"/>
    <w:rsid w:val="00580AAA"/>
    <w:rsid w:val="00581323"/>
    <w:rsid w:val="0059284A"/>
    <w:rsid w:val="00594402"/>
    <w:rsid w:val="005A229E"/>
    <w:rsid w:val="005A5D06"/>
    <w:rsid w:val="005A62E3"/>
    <w:rsid w:val="005A7E96"/>
    <w:rsid w:val="005B1D61"/>
    <w:rsid w:val="005C0402"/>
    <w:rsid w:val="005C31D3"/>
    <w:rsid w:val="005D2EA7"/>
    <w:rsid w:val="005D4467"/>
    <w:rsid w:val="005D6B82"/>
    <w:rsid w:val="005D7CDC"/>
    <w:rsid w:val="005E1CF1"/>
    <w:rsid w:val="005E1DF1"/>
    <w:rsid w:val="005F16A5"/>
    <w:rsid w:val="005F29B8"/>
    <w:rsid w:val="005F3CDD"/>
    <w:rsid w:val="005F4025"/>
    <w:rsid w:val="005F73C4"/>
    <w:rsid w:val="005F7BD7"/>
    <w:rsid w:val="006006AD"/>
    <w:rsid w:val="0060378E"/>
    <w:rsid w:val="006038C2"/>
    <w:rsid w:val="00604A5E"/>
    <w:rsid w:val="00604ADB"/>
    <w:rsid w:val="00604C17"/>
    <w:rsid w:val="00606319"/>
    <w:rsid w:val="00610422"/>
    <w:rsid w:val="00610721"/>
    <w:rsid w:val="006110A6"/>
    <w:rsid w:val="006119A4"/>
    <w:rsid w:val="00620959"/>
    <w:rsid w:val="00621ECD"/>
    <w:rsid w:val="00623A75"/>
    <w:rsid w:val="006243F4"/>
    <w:rsid w:val="00625195"/>
    <w:rsid w:val="0062635A"/>
    <w:rsid w:val="006263A6"/>
    <w:rsid w:val="00626A54"/>
    <w:rsid w:val="00630484"/>
    <w:rsid w:val="00630A48"/>
    <w:rsid w:val="00631A27"/>
    <w:rsid w:val="00633904"/>
    <w:rsid w:val="00634262"/>
    <w:rsid w:val="0063429F"/>
    <w:rsid w:val="0063512A"/>
    <w:rsid w:val="00641193"/>
    <w:rsid w:val="00642E67"/>
    <w:rsid w:val="0064411D"/>
    <w:rsid w:val="00645416"/>
    <w:rsid w:val="006464AE"/>
    <w:rsid w:val="00646A8F"/>
    <w:rsid w:val="006471E0"/>
    <w:rsid w:val="00652D9F"/>
    <w:rsid w:val="00652DA3"/>
    <w:rsid w:val="0065735E"/>
    <w:rsid w:val="0066191D"/>
    <w:rsid w:val="0066269C"/>
    <w:rsid w:val="0066522D"/>
    <w:rsid w:val="00665BA5"/>
    <w:rsid w:val="006673F5"/>
    <w:rsid w:val="00667C8F"/>
    <w:rsid w:val="00671CE5"/>
    <w:rsid w:val="00672D9D"/>
    <w:rsid w:val="0067650E"/>
    <w:rsid w:val="00677E96"/>
    <w:rsid w:val="00682E59"/>
    <w:rsid w:val="0068419C"/>
    <w:rsid w:val="00685AAE"/>
    <w:rsid w:val="006860E5"/>
    <w:rsid w:val="0069054F"/>
    <w:rsid w:val="00694960"/>
    <w:rsid w:val="006A1F55"/>
    <w:rsid w:val="006A2966"/>
    <w:rsid w:val="006C09CF"/>
    <w:rsid w:val="006C1F58"/>
    <w:rsid w:val="006C5B01"/>
    <w:rsid w:val="006C6975"/>
    <w:rsid w:val="006D4C38"/>
    <w:rsid w:val="006D7212"/>
    <w:rsid w:val="006E03DA"/>
    <w:rsid w:val="006E41CE"/>
    <w:rsid w:val="006E44C8"/>
    <w:rsid w:val="006E5715"/>
    <w:rsid w:val="006F0F92"/>
    <w:rsid w:val="006F280B"/>
    <w:rsid w:val="006F2F87"/>
    <w:rsid w:val="006F6A34"/>
    <w:rsid w:val="00700C7A"/>
    <w:rsid w:val="007014A4"/>
    <w:rsid w:val="007022BC"/>
    <w:rsid w:val="00703618"/>
    <w:rsid w:val="00705BC2"/>
    <w:rsid w:val="00705F91"/>
    <w:rsid w:val="0070709C"/>
    <w:rsid w:val="00710365"/>
    <w:rsid w:val="007120D2"/>
    <w:rsid w:val="007131C4"/>
    <w:rsid w:val="00716620"/>
    <w:rsid w:val="0072046E"/>
    <w:rsid w:val="00720907"/>
    <w:rsid w:val="00720C9F"/>
    <w:rsid w:val="0072357E"/>
    <w:rsid w:val="007236D9"/>
    <w:rsid w:val="00726C48"/>
    <w:rsid w:val="00727207"/>
    <w:rsid w:val="00727449"/>
    <w:rsid w:val="007309B1"/>
    <w:rsid w:val="00736B3C"/>
    <w:rsid w:val="00743F7A"/>
    <w:rsid w:val="007466F3"/>
    <w:rsid w:val="007506F8"/>
    <w:rsid w:val="00756029"/>
    <w:rsid w:val="0076394C"/>
    <w:rsid w:val="007649BD"/>
    <w:rsid w:val="00764F3B"/>
    <w:rsid w:val="0076539E"/>
    <w:rsid w:val="00767A38"/>
    <w:rsid w:val="00770435"/>
    <w:rsid w:val="00772AC9"/>
    <w:rsid w:val="00777A9B"/>
    <w:rsid w:val="00777E74"/>
    <w:rsid w:val="00780811"/>
    <w:rsid w:val="00781AD7"/>
    <w:rsid w:val="007826A5"/>
    <w:rsid w:val="00786358"/>
    <w:rsid w:val="00790DB9"/>
    <w:rsid w:val="007915BC"/>
    <w:rsid w:val="00792AAB"/>
    <w:rsid w:val="00793E3C"/>
    <w:rsid w:val="007972F1"/>
    <w:rsid w:val="007A0281"/>
    <w:rsid w:val="007A0523"/>
    <w:rsid w:val="007A4ABD"/>
    <w:rsid w:val="007A4F8E"/>
    <w:rsid w:val="007A70C2"/>
    <w:rsid w:val="007B16FF"/>
    <w:rsid w:val="007B29C5"/>
    <w:rsid w:val="007B47C8"/>
    <w:rsid w:val="007B6055"/>
    <w:rsid w:val="007C554B"/>
    <w:rsid w:val="007C5838"/>
    <w:rsid w:val="007D1057"/>
    <w:rsid w:val="007D3248"/>
    <w:rsid w:val="007D3953"/>
    <w:rsid w:val="007D6545"/>
    <w:rsid w:val="007D7C56"/>
    <w:rsid w:val="007F0336"/>
    <w:rsid w:val="007F2553"/>
    <w:rsid w:val="007F2936"/>
    <w:rsid w:val="007F3477"/>
    <w:rsid w:val="007F3949"/>
    <w:rsid w:val="007F3E2A"/>
    <w:rsid w:val="007F602C"/>
    <w:rsid w:val="007F7512"/>
    <w:rsid w:val="00801308"/>
    <w:rsid w:val="00801787"/>
    <w:rsid w:val="00803A64"/>
    <w:rsid w:val="0080538E"/>
    <w:rsid w:val="0080645B"/>
    <w:rsid w:val="00806EB0"/>
    <w:rsid w:val="00807B43"/>
    <w:rsid w:val="00815990"/>
    <w:rsid w:val="00823295"/>
    <w:rsid w:val="008264AC"/>
    <w:rsid w:val="00830124"/>
    <w:rsid w:val="00836E88"/>
    <w:rsid w:val="008426E5"/>
    <w:rsid w:val="008428B5"/>
    <w:rsid w:val="008459F0"/>
    <w:rsid w:val="00846417"/>
    <w:rsid w:val="008537E6"/>
    <w:rsid w:val="00854C2D"/>
    <w:rsid w:val="00855FCD"/>
    <w:rsid w:val="00856A2D"/>
    <w:rsid w:val="00860075"/>
    <w:rsid w:val="00864BFA"/>
    <w:rsid w:val="00867725"/>
    <w:rsid w:val="00867AE7"/>
    <w:rsid w:val="00870DB5"/>
    <w:rsid w:val="00873F27"/>
    <w:rsid w:val="0087455B"/>
    <w:rsid w:val="00874A3E"/>
    <w:rsid w:val="00875044"/>
    <w:rsid w:val="0088055E"/>
    <w:rsid w:val="0088165C"/>
    <w:rsid w:val="0088544B"/>
    <w:rsid w:val="00890AF5"/>
    <w:rsid w:val="00892EF2"/>
    <w:rsid w:val="00893E46"/>
    <w:rsid w:val="00895927"/>
    <w:rsid w:val="0089755F"/>
    <w:rsid w:val="008A04C5"/>
    <w:rsid w:val="008A3810"/>
    <w:rsid w:val="008A5384"/>
    <w:rsid w:val="008A58AA"/>
    <w:rsid w:val="008A5C77"/>
    <w:rsid w:val="008B0B81"/>
    <w:rsid w:val="008B15A5"/>
    <w:rsid w:val="008C25F4"/>
    <w:rsid w:val="008C2F8E"/>
    <w:rsid w:val="008C700A"/>
    <w:rsid w:val="008D326E"/>
    <w:rsid w:val="008D7A06"/>
    <w:rsid w:val="008E0C92"/>
    <w:rsid w:val="008E1CCE"/>
    <w:rsid w:val="008E4695"/>
    <w:rsid w:val="008E4B9D"/>
    <w:rsid w:val="008E5632"/>
    <w:rsid w:val="008F05CB"/>
    <w:rsid w:val="008F0785"/>
    <w:rsid w:val="008F21D1"/>
    <w:rsid w:val="008F303C"/>
    <w:rsid w:val="008F54B6"/>
    <w:rsid w:val="00900DAE"/>
    <w:rsid w:val="00903377"/>
    <w:rsid w:val="00904483"/>
    <w:rsid w:val="009053A3"/>
    <w:rsid w:val="0090750D"/>
    <w:rsid w:val="00912927"/>
    <w:rsid w:val="0091381E"/>
    <w:rsid w:val="00922E4F"/>
    <w:rsid w:val="00923601"/>
    <w:rsid w:val="00923617"/>
    <w:rsid w:val="0092776F"/>
    <w:rsid w:val="00927E08"/>
    <w:rsid w:val="009316E0"/>
    <w:rsid w:val="009317B7"/>
    <w:rsid w:val="0093680F"/>
    <w:rsid w:val="00937B29"/>
    <w:rsid w:val="00942AFA"/>
    <w:rsid w:val="009444F9"/>
    <w:rsid w:val="00947646"/>
    <w:rsid w:val="00947C50"/>
    <w:rsid w:val="00950488"/>
    <w:rsid w:val="00952521"/>
    <w:rsid w:val="009539B2"/>
    <w:rsid w:val="009560F7"/>
    <w:rsid w:val="00962EA8"/>
    <w:rsid w:val="00964C1F"/>
    <w:rsid w:val="00966700"/>
    <w:rsid w:val="00972D31"/>
    <w:rsid w:val="0097380C"/>
    <w:rsid w:val="00974345"/>
    <w:rsid w:val="00974BC3"/>
    <w:rsid w:val="0097543D"/>
    <w:rsid w:val="00975672"/>
    <w:rsid w:val="009756F6"/>
    <w:rsid w:val="0097666D"/>
    <w:rsid w:val="009814AC"/>
    <w:rsid w:val="0098270B"/>
    <w:rsid w:val="0098331F"/>
    <w:rsid w:val="009835E0"/>
    <w:rsid w:val="009873C5"/>
    <w:rsid w:val="0098741E"/>
    <w:rsid w:val="00990912"/>
    <w:rsid w:val="00992382"/>
    <w:rsid w:val="00993975"/>
    <w:rsid w:val="00995A4D"/>
    <w:rsid w:val="00996064"/>
    <w:rsid w:val="009976B4"/>
    <w:rsid w:val="009A0E7F"/>
    <w:rsid w:val="009A12AC"/>
    <w:rsid w:val="009A24D3"/>
    <w:rsid w:val="009A5B3A"/>
    <w:rsid w:val="009A74C1"/>
    <w:rsid w:val="009A783B"/>
    <w:rsid w:val="009B107D"/>
    <w:rsid w:val="009B3DFB"/>
    <w:rsid w:val="009B3ECB"/>
    <w:rsid w:val="009B4BEC"/>
    <w:rsid w:val="009B5B80"/>
    <w:rsid w:val="009B69A2"/>
    <w:rsid w:val="009B7B4E"/>
    <w:rsid w:val="009C0584"/>
    <w:rsid w:val="009C277B"/>
    <w:rsid w:val="009C4A77"/>
    <w:rsid w:val="009C793D"/>
    <w:rsid w:val="009D0EF6"/>
    <w:rsid w:val="009D1399"/>
    <w:rsid w:val="009D1A25"/>
    <w:rsid w:val="009D492D"/>
    <w:rsid w:val="009E0A5E"/>
    <w:rsid w:val="009E7014"/>
    <w:rsid w:val="009E73B1"/>
    <w:rsid w:val="00A0031A"/>
    <w:rsid w:val="00A00D29"/>
    <w:rsid w:val="00A0457E"/>
    <w:rsid w:val="00A12347"/>
    <w:rsid w:val="00A12551"/>
    <w:rsid w:val="00A1256D"/>
    <w:rsid w:val="00A12B5E"/>
    <w:rsid w:val="00A12CB5"/>
    <w:rsid w:val="00A143CB"/>
    <w:rsid w:val="00A1470F"/>
    <w:rsid w:val="00A159B4"/>
    <w:rsid w:val="00A16A77"/>
    <w:rsid w:val="00A17FB5"/>
    <w:rsid w:val="00A21D08"/>
    <w:rsid w:val="00A22BFD"/>
    <w:rsid w:val="00A234AC"/>
    <w:rsid w:val="00A2409D"/>
    <w:rsid w:val="00A240C5"/>
    <w:rsid w:val="00A24B33"/>
    <w:rsid w:val="00A25BFE"/>
    <w:rsid w:val="00A30618"/>
    <w:rsid w:val="00A3081C"/>
    <w:rsid w:val="00A31F30"/>
    <w:rsid w:val="00A32C58"/>
    <w:rsid w:val="00A32DFD"/>
    <w:rsid w:val="00A34E3C"/>
    <w:rsid w:val="00A35DBE"/>
    <w:rsid w:val="00A367FF"/>
    <w:rsid w:val="00A374A1"/>
    <w:rsid w:val="00A406B5"/>
    <w:rsid w:val="00A41EF5"/>
    <w:rsid w:val="00A42385"/>
    <w:rsid w:val="00A42A78"/>
    <w:rsid w:val="00A42E25"/>
    <w:rsid w:val="00A4574D"/>
    <w:rsid w:val="00A45F83"/>
    <w:rsid w:val="00A47FBC"/>
    <w:rsid w:val="00A51899"/>
    <w:rsid w:val="00A52961"/>
    <w:rsid w:val="00A5306C"/>
    <w:rsid w:val="00A53A5E"/>
    <w:rsid w:val="00A54B1C"/>
    <w:rsid w:val="00A5655E"/>
    <w:rsid w:val="00A57780"/>
    <w:rsid w:val="00A62AFC"/>
    <w:rsid w:val="00A662A6"/>
    <w:rsid w:val="00A67EDE"/>
    <w:rsid w:val="00A71185"/>
    <w:rsid w:val="00A72A53"/>
    <w:rsid w:val="00A74BCF"/>
    <w:rsid w:val="00A7728E"/>
    <w:rsid w:val="00A82041"/>
    <w:rsid w:val="00A85B86"/>
    <w:rsid w:val="00A87349"/>
    <w:rsid w:val="00A9018E"/>
    <w:rsid w:val="00A9423D"/>
    <w:rsid w:val="00A96EF0"/>
    <w:rsid w:val="00A974C7"/>
    <w:rsid w:val="00AA06E6"/>
    <w:rsid w:val="00AA0FD3"/>
    <w:rsid w:val="00AA5C10"/>
    <w:rsid w:val="00AA5E8B"/>
    <w:rsid w:val="00AB1683"/>
    <w:rsid w:val="00AB20FA"/>
    <w:rsid w:val="00AB4DB2"/>
    <w:rsid w:val="00AC0E7B"/>
    <w:rsid w:val="00AC156D"/>
    <w:rsid w:val="00AC3BDC"/>
    <w:rsid w:val="00AC440E"/>
    <w:rsid w:val="00AC5C4B"/>
    <w:rsid w:val="00AC63C2"/>
    <w:rsid w:val="00AC6446"/>
    <w:rsid w:val="00AD091C"/>
    <w:rsid w:val="00AD2E37"/>
    <w:rsid w:val="00AD3B79"/>
    <w:rsid w:val="00AD479B"/>
    <w:rsid w:val="00AD4B5C"/>
    <w:rsid w:val="00AD4D74"/>
    <w:rsid w:val="00AD68E5"/>
    <w:rsid w:val="00AD6B17"/>
    <w:rsid w:val="00AE563B"/>
    <w:rsid w:val="00AF08C9"/>
    <w:rsid w:val="00AF108B"/>
    <w:rsid w:val="00AF10CE"/>
    <w:rsid w:val="00AF17F5"/>
    <w:rsid w:val="00AF4DDD"/>
    <w:rsid w:val="00B05157"/>
    <w:rsid w:val="00B06A6F"/>
    <w:rsid w:val="00B073CD"/>
    <w:rsid w:val="00B10810"/>
    <w:rsid w:val="00B10EC7"/>
    <w:rsid w:val="00B11334"/>
    <w:rsid w:val="00B1378D"/>
    <w:rsid w:val="00B13828"/>
    <w:rsid w:val="00B14364"/>
    <w:rsid w:val="00B20E65"/>
    <w:rsid w:val="00B21A35"/>
    <w:rsid w:val="00B21A3E"/>
    <w:rsid w:val="00B21DDF"/>
    <w:rsid w:val="00B22493"/>
    <w:rsid w:val="00B23F62"/>
    <w:rsid w:val="00B25943"/>
    <w:rsid w:val="00B262D5"/>
    <w:rsid w:val="00B30433"/>
    <w:rsid w:val="00B321D1"/>
    <w:rsid w:val="00B33B6D"/>
    <w:rsid w:val="00B34999"/>
    <w:rsid w:val="00B37E8A"/>
    <w:rsid w:val="00B4197A"/>
    <w:rsid w:val="00B426AB"/>
    <w:rsid w:val="00B43A57"/>
    <w:rsid w:val="00B46267"/>
    <w:rsid w:val="00B51EB9"/>
    <w:rsid w:val="00B51F34"/>
    <w:rsid w:val="00B52D23"/>
    <w:rsid w:val="00B57492"/>
    <w:rsid w:val="00B613FB"/>
    <w:rsid w:val="00B66957"/>
    <w:rsid w:val="00B6697F"/>
    <w:rsid w:val="00B674D8"/>
    <w:rsid w:val="00B67D2F"/>
    <w:rsid w:val="00B70522"/>
    <w:rsid w:val="00B75293"/>
    <w:rsid w:val="00B773EA"/>
    <w:rsid w:val="00B77882"/>
    <w:rsid w:val="00B811BE"/>
    <w:rsid w:val="00B819A2"/>
    <w:rsid w:val="00B822C3"/>
    <w:rsid w:val="00B85B40"/>
    <w:rsid w:val="00B87042"/>
    <w:rsid w:val="00B87A97"/>
    <w:rsid w:val="00B903F5"/>
    <w:rsid w:val="00BA0842"/>
    <w:rsid w:val="00BA22D5"/>
    <w:rsid w:val="00BA2FC8"/>
    <w:rsid w:val="00BA3861"/>
    <w:rsid w:val="00BA59B6"/>
    <w:rsid w:val="00BB21FD"/>
    <w:rsid w:val="00BB3C36"/>
    <w:rsid w:val="00BB5568"/>
    <w:rsid w:val="00BB7C0D"/>
    <w:rsid w:val="00BC15A4"/>
    <w:rsid w:val="00BC3991"/>
    <w:rsid w:val="00BC673A"/>
    <w:rsid w:val="00BC7B83"/>
    <w:rsid w:val="00BD13C3"/>
    <w:rsid w:val="00BD4244"/>
    <w:rsid w:val="00BD7F75"/>
    <w:rsid w:val="00BE019B"/>
    <w:rsid w:val="00BE0CCF"/>
    <w:rsid w:val="00BE742B"/>
    <w:rsid w:val="00BE75D2"/>
    <w:rsid w:val="00BF24EF"/>
    <w:rsid w:val="00BF310E"/>
    <w:rsid w:val="00C01182"/>
    <w:rsid w:val="00C03546"/>
    <w:rsid w:val="00C079F6"/>
    <w:rsid w:val="00C11765"/>
    <w:rsid w:val="00C11F2A"/>
    <w:rsid w:val="00C165A1"/>
    <w:rsid w:val="00C16F4B"/>
    <w:rsid w:val="00C1736E"/>
    <w:rsid w:val="00C1744E"/>
    <w:rsid w:val="00C22E47"/>
    <w:rsid w:val="00C24427"/>
    <w:rsid w:val="00C2657D"/>
    <w:rsid w:val="00C34887"/>
    <w:rsid w:val="00C35D5C"/>
    <w:rsid w:val="00C36E2E"/>
    <w:rsid w:val="00C43793"/>
    <w:rsid w:val="00C4586C"/>
    <w:rsid w:val="00C507AA"/>
    <w:rsid w:val="00C515D9"/>
    <w:rsid w:val="00C517A2"/>
    <w:rsid w:val="00C527EF"/>
    <w:rsid w:val="00C5294F"/>
    <w:rsid w:val="00C53421"/>
    <w:rsid w:val="00C5497F"/>
    <w:rsid w:val="00C54A9A"/>
    <w:rsid w:val="00C637A1"/>
    <w:rsid w:val="00C67852"/>
    <w:rsid w:val="00C72649"/>
    <w:rsid w:val="00C7342E"/>
    <w:rsid w:val="00C75F34"/>
    <w:rsid w:val="00C77E90"/>
    <w:rsid w:val="00C81B40"/>
    <w:rsid w:val="00C842EB"/>
    <w:rsid w:val="00C845BB"/>
    <w:rsid w:val="00C87BE8"/>
    <w:rsid w:val="00C87F69"/>
    <w:rsid w:val="00C90965"/>
    <w:rsid w:val="00C930D5"/>
    <w:rsid w:val="00C952B6"/>
    <w:rsid w:val="00C95E50"/>
    <w:rsid w:val="00C9604A"/>
    <w:rsid w:val="00C977EE"/>
    <w:rsid w:val="00CA54AB"/>
    <w:rsid w:val="00CA5A2B"/>
    <w:rsid w:val="00CA5E76"/>
    <w:rsid w:val="00CA71DF"/>
    <w:rsid w:val="00CB3D67"/>
    <w:rsid w:val="00CB6C24"/>
    <w:rsid w:val="00CC0722"/>
    <w:rsid w:val="00CC12F0"/>
    <w:rsid w:val="00CC25BC"/>
    <w:rsid w:val="00CC4BDF"/>
    <w:rsid w:val="00CC571E"/>
    <w:rsid w:val="00CC66C1"/>
    <w:rsid w:val="00CC7B64"/>
    <w:rsid w:val="00CC7C2C"/>
    <w:rsid w:val="00CD5953"/>
    <w:rsid w:val="00CD734C"/>
    <w:rsid w:val="00CE236A"/>
    <w:rsid w:val="00CE4BDB"/>
    <w:rsid w:val="00CF1D02"/>
    <w:rsid w:val="00CF57EB"/>
    <w:rsid w:val="00CF7187"/>
    <w:rsid w:val="00D01D10"/>
    <w:rsid w:val="00D14B76"/>
    <w:rsid w:val="00D1532C"/>
    <w:rsid w:val="00D15417"/>
    <w:rsid w:val="00D15C28"/>
    <w:rsid w:val="00D15D3A"/>
    <w:rsid w:val="00D2018D"/>
    <w:rsid w:val="00D20805"/>
    <w:rsid w:val="00D21D3A"/>
    <w:rsid w:val="00D246C6"/>
    <w:rsid w:val="00D24B5A"/>
    <w:rsid w:val="00D2706D"/>
    <w:rsid w:val="00D273DC"/>
    <w:rsid w:val="00D3013E"/>
    <w:rsid w:val="00D30FD6"/>
    <w:rsid w:val="00D31C27"/>
    <w:rsid w:val="00D33A33"/>
    <w:rsid w:val="00D33CFD"/>
    <w:rsid w:val="00D3404D"/>
    <w:rsid w:val="00D34416"/>
    <w:rsid w:val="00D34B59"/>
    <w:rsid w:val="00D34DF7"/>
    <w:rsid w:val="00D34E8B"/>
    <w:rsid w:val="00D351FC"/>
    <w:rsid w:val="00D35BBE"/>
    <w:rsid w:val="00D41E47"/>
    <w:rsid w:val="00D4320C"/>
    <w:rsid w:val="00D451BC"/>
    <w:rsid w:val="00D461CF"/>
    <w:rsid w:val="00D509BA"/>
    <w:rsid w:val="00D518E2"/>
    <w:rsid w:val="00D574F3"/>
    <w:rsid w:val="00D64695"/>
    <w:rsid w:val="00D64B6D"/>
    <w:rsid w:val="00D66CD8"/>
    <w:rsid w:val="00D702AD"/>
    <w:rsid w:val="00D763B2"/>
    <w:rsid w:val="00D774E6"/>
    <w:rsid w:val="00D80D36"/>
    <w:rsid w:val="00D84627"/>
    <w:rsid w:val="00D84C27"/>
    <w:rsid w:val="00D84CCC"/>
    <w:rsid w:val="00D85D52"/>
    <w:rsid w:val="00D867AA"/>
    <w:rsid w:val="00D867BA"/>
    <w:rsid w:val="00D91056"/>
    <w:rsid w:val="00D918C4"/>
    <w:rsid w:val="00D927E7"/>
    <w:rsid w:val="00D94CAC"/>
    <w:rsid w:val="00D9679E"/>
    <w:rsid w:val="00D96ACF"/>
    <w:rsid w:val="00D97BB1"/>
    <w:rsid w:val="00DA1360"/>
    <w:rsid w:val="00DA2248"/>
    <w:rsid w:val="00DA6408"/>
    <w:rsid w:val="00DB03C6"/>
    <w:rsid w:val="00DB122B"/>
    <w:rsid w:val="00DB3B02"/>
    <w:rsid w:val="00DB42EA"/>
    <w:rsid w:val="00DB7563"/>
    <w:rsid w:val="00DC546A"/>
    <w:rsid w:val="00DC7057"/>
    <w:rsid w:val="00DD7FCA"/>
    <w:rsid w:val="00DE01C7"/>
    <w:rsid w:val="00DE3284"/>
    <w:rsid w:val="00DF1205"/>
    <w:rsid w:val="00DF1EA9"/>
    <w:rsid w:val="00DF3DFA"/>
    <w:rsid w:val="00DF740F"/>
    <w:rsid w:val="00DF7968"/>
    <w:rsid w:val="00E00361"/>
    <w:rsid w:val="00E010B4"/>
    <w:rsid w:val="00E01464"/>
    <w:rsid w:val="00E02F4B"/>
    <w:rsid w:val="00E054EB"/>
    <w:rsid w:val="00E12BB5"/>
    <w:rsid w:val="00E13DD4"/>
    <w:rsid w:val="00E14648"/>
    <w:rsid w:val="00E16C7B"/>
    <w:rsid w:val="00E1725B"/>
    <w:rsid w:val="00E17FBA"/>
    <w:rsid w:val="00E20C59"/>
    <w:rsid w:val="00E24601"/>
    <w:rsid w:val="00E26DD9"/>
    <w:rsid w:val="00E26F19"/>
    <w:rsid w:val="00E30C51"/>
    <w:rsid w:val="00E3777D"/>
    <w:rsid w:val="00E41BBC"/>
    <w:rsid w:val="00E41D0D"/>
    <w:rsid w:val="00E4380A"/>
    <w:rsid w:val="00E4391B"/>
    <w:rsid w:val="00E43A65"/>
    <w:rsid w:val="00E44E90"/>
    <w:rsid w:val="00E45E26"/>
    <w:rsid w:val="00E50F78"/>
    <w:rsid w:val="00E519BC"/>
    <w:rsid w:val="00E51F57"/>
    <w:rsid w:val="00E576C2"/>
    <w:rsid w:val="00E64DC2"/>
    <w:rsid w:val="00E65CFB"/>
    <w:rsid w:val="00E73DA8"/>
    <w:rsid w:val="00E748F8"/>
    <w:rsid w:val="00E818D6"/>
    <w:rsid w:val="00E85F16"/>
    <w:rsid w:val="00E87A61"/>
    <w:rsid w:val="00E901CD"/>
    <w:rsid w:val="00E90AB6"/>
    <w:rsid w:val="00E93064"/>
    <w:rsid w:val="00E93647"/>
    <w:rsid w:val="00E94A1B"/>
    <w:rsid w:val="00E94F66"/>
    <w:rsid w:val="00E95D87"/>
    <w:rsid w:val="00E96D79"/>
    <w:rsid w:val="00E97165"/>
    <w:rsid w:val="00EA0B41"/>
    <w:rsid w:val="00EA1BBA"/>
    <w:rsid w:val="00EA335F"/>
    <w:rsid w:val="00EA3E5F"/>
    <w:rsid w:val="00EA48FC"/>
    <w:rsid w:val="00EA541E"/>
    <w:rsid w:val="00EA60B7"/>
    <w:rsid w:val="00EA7D23"/>
    <w:rsid w:val="00EB0BA5"/>
    <w:rsid w:val="00EB1E09"/>
    <w:rsid w:val="00EB309D"/>
    <w:rsid w:val="00EB3176"/>
    <w:rsid w:val="00EB32F4"/>
    <w:rsid w:val="00EB6E4E"/>
    <w:rsid w:val="00EC0AD0"/>
    <w:rsid w:val="00EC54FD"/>
    <w:rsid w:val="00EC65EE"/>
    <w:rsid w:val="00ED79E5"/>
    <w:rsid w:val="00ED7E27"/>
    <w:rsid w:val="00EE32EA"/>
    <w:rsid w:val="00EE39C3"/>
    <w:rsid w:val="00EE3C3E"/>
    <w:rsid w:val="00EE4ECB"/>
    <w:rsid w:val="00EE6BC7"/>
    <w:rsid w:val="00EF705A"/>
    <w:rsid w:val="00F01DA8"/>
    <w:rsid w:val="00F03367"/>
    <w:rsid w:val="00F04122"/>
    <w:rsid w:val="00F04645"/>
    <w:rsid w:val="00F04FF2"/>
    <w:rsid w:val="00F06176"/>
    <w:rsid w:val="00F06298"/>
    <w:rsid w:val="00F06C1B"/>
    <w:rsid w:val="00F108E1"/>
    <w:rsid w:val="00F10F69"/>
    <w:rsid w:val="00F21941"/>
    <w:rsid w:val="00F220F6"/>
    <w:rsid w:val="00F22708"/>
    <w:rsid w:val="00F23134"/>
    <w:rsid w:val="00F25812"/>
    <w:rsid w:val="00F2708F"/>
    <w:rsid w:val="00F30B3C"/>
    <w:rsid w:val="00F315F4"/>
    <w:rsid w:val="00F32930"/>
    <w:rsid w:val="00F35A32"/>
    <w:rsid w:val="00F3630C"/>
    <w:rsid w:val="00F366A7"/>
    <w:rsid w:val="00F37EC0"/>
    <w:rsid w:val="00F4180D"/>
    <w:rsid w:val="00F42A68"/>
    <w:rsid w:val="00F44B0F"/>
    <w:rsid w:val="00F464E3"/>
    <w:rsid w:val="00F52E4B"/>
    <w:rsid w:val="00F543BA"/>
    <w:rsid w:val="00F54FFF"/>
    <w:rsid w:val="00F567C0"/>
    <w:rsid w:val="00F624BE"/>
    <w:rsid w:val="00F673EF"/>
    <w:rsid w:val="00F677AF"/>
    <w:rsid w:val="00F67DBE"/>
    <w:rsid w:val="00F71223"/>
    <w:rsid w:val="00F7189E"/>
    <w:rsid w:val="00F756E3"/>
    <w:rsid w:val="00F763D6"/>
    <w:rsid w:val="00F77C71"/>
    <w:rsid w:val="00F80004"/>
    <w:rsid w:val="00F80BEB"/>
    <w:rsid w:val="00F84116"/>
    <w:rsid w:val="00F8449F"/>
    <w:rsid w:val="00F8474C"/>
    <w:rsid w:val="00F86F80"/>
    <w:rsid w:val="00F92CC9"/>
    <w:rsid w:val="00F970ED"/>
    <w:rsid w:val="00F97E27"/>
    <w:rsid w:val="00FA15E1"/>
    <w:rsid w:val="00FA2DCB"/>
    <w:rsid w:val="00FA4B4C"/>
    <w:rsid w:val="00FA731B"/>
    <w:rsid w:val="00FB3621"/>
    <w:rsid w:val="00FB69AA"/>
    <w:rsid w:val="00FB6EE4"/>
    <w:rsid w:val="00FC0A52"/>
    <w:rsid w:val="00FC1E3A"/>
    <w:rsid w:val="00FC3A08"/>
    <w:rsid w:val="00FC60C3"/>
    <w:rsid w:val="00FD6BF9"/>
    <w:rsid w:val="00FE0917"/>
    <w:rsid w:val="00FE381F"/>
    <w:rsid w:val="00FE4609"/>
    <w:rsid w:val="00FF0C8F"/>
    <w:rsid w:val="00FF3A40"/>
    <w:rsid w:val="00FF5C7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AC96A"/>
  <w15:docId w15:val="{6F0A74C5-28DB-4BB6-8C95-78553AF0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246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ascii="Arial" w:hAnsi="Arial"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qFormat/>
    <w:rsid w:val="00C507AA"/>
    <w:pPr>
      <w:jc w:val="center"/>
    </w:pPr>
    <w:rPr>
      <w:rFonts w:ascii="Arial" w:hAnsi="Arial" w:cs="Arial"/>
      <w:b/>
      <w:bCs/>
      <w:sz w:val="20"/>
      <w:szCs w:val="20"/>
    </w:rPr>
  </w:style>
  <w:style w:type="character" w:customStyle="1" w:styleId="TytuZnak">
    <w:name w:val="Tytuł Znak"/>
    <w:link w:val="Tytu"/>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C01182"/>
    <w:rPr>
      <w:vertAlign w:val="superscript"/>
    </w:rPr>
  </w:style>
  <w:style w:type="paragraph" w:styleId="Tekstdymka">
    <w:name w:val="Balloon Text"/>
    <w:basedOn w:val="Normalny"/>
    <w:link w:val="TekstdymkaZnak"/>
    <w:uiPriority w:val="99"/>
    <w:semiHidden/>
    <w:rsid w:val="0065735E"/>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aliases w:val="Podrozdział,Footnote,Podrozdzia3,Podrozdział Znak,-E Fuﬂnotentext,Fuﬂnotentext Ursprung,Fußnotentext Ursprung,-E Fußnotentext,Fußnote,Footnote text,Tekst przypisu Znak Znak Znak Znak,footnote text,PRZYPISKI,Tekst przypisu"/>
    <w:basedOn w:val="Normalny"/>
    <w:link w:val="TekstprzypisudolnegoZnak"/>
    <w:uiPriority w:val="99"/>
    <w:rsid w:val="008F303C"/>
    <w:rPr>
      <w:sz w:val="20"/>
      <w:szCs w:val="20"/>
    </w:rPr>
  </w:style>
  <w:style w:type="character" w:customStyle="1" w:styleId="TekstprzypisudolnegoZnak">
    <w:name w:val="Tekst przypisu dolnego Znak"/>
    <w:aliases w:val="Podrozdział Znak1,Footnote Znak,Podrozdzia3 Znak,Podrozdział Znak Znak,-E Fuﬂnotentext Znak,Fuﬂnotentext Ursprung Znak,Fußnotentext Ursprung Znak,-E Fußnotentext Znak,Fußnote Znak,Footnote text Znak,footnote text Znak"/>
    <w:link w:val="Tekstprzypisudolnego"/>
    <w:uiPriority w:val="99"/>
    <w:rPr>
      <w:sz w:val="20"/>
      <w:szCs w:val="20"/>
    </w:rPr>
  </w:style>
  <w:style w:type="character" w:styleId="Odwoaniedokomentarza">
    <w:name w:val="annotation reference"/>
    <w:uiPriority w:val="99"/>
    <w:semiHidden/>
    <w:unhideWhenUsed/>
    <w:rsid w:val="00A32DFD"/>
    <w:rPr>
      <w:sz w:val="16"/>
      <w:szCs w:val="16"/>
    </w:rPr>
  </w:style>
  <w:style w:type="paragraph" w:styleId="Tekstkomentarza">
    <w:name w:val="annotation text"/>
    <w:basedOn w:val="Normalny"/>
    <w:link w:val="TekstkomentarzaZnak"/>
    <w:uiPriority w:val="99"/>
    <w:unhideWhenUsed/>
    <w:rsid w:val="00A32DFD"/>
    <w:rPr>
      <w:sz w:val="20"/>
      <w:szCs w:val="20"/>
    </w:rPr>
  </w:style>
  <w:style w:type="character" w:customStyle="1" w:styleId="TekstkomentarzaZnak">
    <w:name w:val="Tekst komentarza Znak"/>
    <w:basedOn w:val="Domylnaczcionkaakapitu"/>
    <w:link w:val="Tekstkomentarza"/>
    <w:uiPriority w:val="99"/>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rFonts w:ascii="Arial" w:hAnsi="Arial"/>
      <w:sz w:val="20"/>
      <w:szCs w:val="20"/>
    </w:rPr>
  </w:style>
  <w:style w:type="table" w:styleId="Tabela-Siatka">
    <w:name w:val="Table Grid"/>
    <w:basedOn w:val="Standardowy"/>
    <w:uiPriority w:val="3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8C2F8E"/>
    <w:pPr>
      <w:ind w:left="720"/>
      <w:contextualSpacing/>
    </w:pPr>
  </w:style>
  <w:style w:type="paragraph" w:styleId="Poprawka">
    <w:name w:val="Revision"/>
    <w:hidden/>
    <w:uiPriority w:val="99"/>
    <w:semiHidden/>
    <w:rsid w:val="0014203D"/>
    <w:rPr>
      <w:sz w:val="24"/>
      <w:szCs w:val="24"/>
    </w:rPr>
  </w:style>
  <w:style w:type="character" w:styleId="Tekstzastpczy">
    <w:name w:val="Placeholder Text"/>
    <w:basedOn w:val="Domylnaczcionkaakapitu"/>
    <w:uiPriority w:val="99"/>
    <w:semiHidden/>
    <w:rsid w:val="00A974C7"/>
    <w:rPr>
      <w:color w:val="808080"/>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4C6A22"/>
    <w:rPr>
      <w:sz w:val="24"/>
      <w:szCs w:val="24"/>
    </w:rPr>
  </w:style>
  <w:style w:type="paragraph" w:styleId="Tekstprzypisukocowego">
    <w:name w:val="endnote text"/>
    <w:basedOn w:val="Normalny"/>
    <w:link w:val="TekstprzypisukocowegoZnak"/>
    <w:uiPriority w:val="99"/>
    <w:semiHidden/>
    <w:unhideWhenUsed/>
    <w:rsid w:val="00652DA3"/>
    <w:rPr>
      <w:sz w:val="20"/>
      <w:szCs w:val="20"/>
    </w:rPr>
  </w:style>
  <w:style w:type="character" w:customStyle="1" w:styleId="TekstprzypisukocowegoZnak">
    <w:name w:val="Tekst przypisu końcowego Znak"/>
    <w:basedOn w:val="Domylnaczcionkaakapitu"/>
    <w:link w:val="Tekstprzypisukocowego"/>
    <w:uiPriority w:val="99"/>
    <w:semiHidden/>
    <w:rsid w:val="00652DA3"/>
  </w:style>
  <w:style w:type="character" w:styleId="Odwoanieprzypisukocowego">
    <w:name w:val="endnote reference"/>
    <w:basedOn w:val="Domylnaczcionkaakapitu"/>
    <w:uiPriority w:val="99"/>
    <w:semiHidden/>
    <w:unhideWhenUsed/>
    <w:rsid w:val="00652DA3"/>
    <w:rPr>
      <w:vertAlign w:val="superscript"/>
    </w:rPr>
  </w:style>
  <w:style w:type="paragraph" w:styleId="Tekstpodstawowy">
    <w:name w:val="Body Text"/>
    <w:basedOn w:val="Normalny"/>
    <w:link w:val="TekstpodstawowyZnak"/>
    <w:uiPriority w:val="99"/>
    <w:unhideWhenUsed/>
    <w:rsid w:val="00652DA3"/>
    <w:pPr>
      <w:spacing w:after="120"/>
    </w:pPr>
    <w:rPr>
      <w:rFonts w:ascii="Arial" w:hAnsi="Arial"/>
      <w:sz w:val="16"/>
    </w:rPr>
  </w:style>
  <w:style w:type="character" w:customStyle="1" w:styleId="TekstpodstawowyZnak">
    <w:name w:val="Tekst podstawowy Znak"/>
    <w:basedOn w:val="Domylnaczcionkaakapitu"/>
    <w:link w:val="Tekstpodstawowy"/>
    <w:uiPriority w:val="99"/>
    <w:rsid w:val="00652DA3"/>
    <w:rPr>
      <w:rFonts w:ascii="Arial" w:hAnsi="Arial"/>
      <w:sz w:val="16"/>
      <w:szCs w:val="24"/>
    </w:rPr>
  </w:style>
  <w:style w:type="paragraph" w:customStyle="1" w:styleId="Akapitzlist1">
    <w:name w:val="Akapit z listą1"/>
    <w:basedOn w:val="Normalny"/>
    <w:rsid w:val="00652DA3"/>
    <w:pPr>
      <w:spacing w:after="200" w:line="276" w:lineRule="auto"/>
      <w:ind w:left="720"/>
      <w:contextualSpacing/>
    </w:pPr>
    <w:rPr>
      <w:rFonts w:ascii="Calibri" w:hAnsi="Calibri"/>
      <w:sz w:val="22"/>
      <w:szCs w:val="22"/>
      <w:lang w:eastAsia="en-US"/>
    </w:rPr>
  </w:style>
  <w:style w:type="character" w:customStyle="1" w:styleId="BOinformacjiprawnychZnak">
    <w:name w:val="BOŚ informacji prawnych Znak"/>
    <w:aliases w:val="zasad Znak"/>
    <w:link w:val="BOinformacjiprawnych"/>
    <w:locked/>
    <w:rsid w:val="000B2266"/>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0B2266"/>
    <w:pPr>
      <w:spacing w:line="160" w:lineRule="exact"/>
    </w:pPr>
    <w:rPr>
      <w:rFonts w:ascii="Arial" w:hAnsi="Arial" w:cs="Arial"/>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351955018">
      <w:bodyDiv w:val="1"/>
      <w:marLeft w:val="0"/>
      <w:marRight w:val="0"/>
      <w:marTop w:val="0"/>
      <w:marBottom w:val="0"/>
      <w:divBdr>
        <w:top w:val="none" w:sz="0" w:space="0" w:color="auto"/>
        <w:left w:val="none" w:sz="0" w:space="0" w:color="auto"/>
        <w:bottom w:val="none" w:sz="0" w:space="0" w:color="auto"/>
        <w:right w:val="none" w:sz="0" w:space="0" w:color="auto"/>
      </w:divBdr>
    </w:div>
    <w:div w:id="389042719">
      <w:bodyDiv w:val="1"/>
      <w:marLeft w:val="0"/>
      <w:marRight w:val="0"/>
      <w:marTop w:val="0"/>
      <w:marBottom w:val="0"/>
      <w:divBdr>
        <w:top w:val="none" w:sz="0" w:space="0" w:color="auto"/>
        <w:left w:val="none" w:sz="0" w:space="0" w:color="auto"/>
        <w:bottom w:val="none" w:sz="0" w:space="0" w:color="auto"/>
        <w:right w:val="none" w:sz="0" w:space="0" w:color="auto"/>
      </w:divBdr>
    </w:div>
    <w:div w:id="391778996">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76942086">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815561349">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908423049">
      <w:bodyDiv w:val="1"/>
      <w:marLeft w:val="0"/>
      <w:marRight w:val="0"/>
      <w:marTop w:val="0"/>
      <w:marBottom w:val="0"/>
      <w:divBdr>
        <w:top w:val="none" w:sz="0" w:space="0" w:color="auto"/>
        <w:left w:val="none" w:sz="0" w:space="0" w:color="auto"/>
        <w:bottom w:val="none" w:sz="0" w:space="0" w:color="auto"/>
        <w:right w:val="none" w:sz="0" w:space="0" w:color="auto"/>
      </w:divBdr>
    </w:div>
    <w:div w:id="912205053">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1051153794">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160274120">
      <w:bodyDiv w:val="1"/>
      <w:marLeft w:val="0"/>
      <w:marRight w:val="0"/>
      <w:marTop w:val="0"/>
      <w:marBottom w:val="0"/>
      <w:divBdr>
        <w:top w:val="none" w:sz="0" w:space="0" w:color="auto"/>
        <w:left w:val="none" w:sz="0" w:space="0" w:color="auto"/>
        <w:bottom w:val="none" w:sz="0" w:space="0" w:color="auto"/>
        <w:right w:val="none" w:sz="0" w:space="0" w:color="auto"/>
      </w:divBdr>
    </w:div>
    <w:div w:id="1274901965">
      <w:bodyDiv w:val="1"/>
      <w:marLeft w:val="0"/>
      <w:marRight w:val="0"/>
      <w:marTop w:val="0"/>
      <w:marBottom w:val="0"/>
      <w:divBdr>
        <w:top w:val="none" w:sz="0" w:space="0" w:color="auto"/>
        <w:left w:val="none" w:sz="0" w:space="0" w:color="auto"/>
        <w:bottom w:val="none" w:sz="0" w:space="0" w:color="auto"/>
        <w:right w:val="none" w:sz="0" w:space="0" w:color="auto"/>
      </w:divBdr>
    </w:div>
    <w:div w:id="1287853133">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17613887">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342123729">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487631366">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689913619">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777021717">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1989943059">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9C94B630-3ACD-4D7E-A94E-00E0FA868562}"/>
      </w:docPartPr>
      <w:docPartBody>
        <w:p w:rsidR="00A54E07" w:rsidRDefault="0003374F">
          <w:r w:rsidRPr="000357F7">
            <w:rPr>
              <w:rStyle w:val="Tekstzastpczy"/>
            </w:rPr>
            <w:t>Kliknij lub naciśnij tutaj, aby wprowadzić tekst.</w:t>
          </w:r>
        </w:p>
      </w:docPartBody>
    </w:docPart>
    <w:docPart>
      <w:docPartPr>
        <w:name w:val="2195CDC962FE4F268878006C13B7242C"/>
        <w:category>
          <w:name w:val="Ogólne"/>
          <w:gallery w:val="placeholder"/>
        </w:category>
        <w:types>
          <w:type w:val="bbPlcHdr"/>
        </w:types>
        <w:behaviors>
          <w:behavior w:val="content"/>
        </w:behaviors>
        <w:guid w:val="{911D947E-364E-41D7-8006-EB054E4744F5}"/>
      </w:docPartPr>
      <w:docPartBody>
        <w:p w:rsidR="00A54E07" w:rsidRDefault="0003374F" w:rsidP="0003374F">
          <w:pPr>
            <w:pStyle w:val="2195CDC962FE4F268878006C13B7242C"/>
          </w:pPr>
          <w:r w:rsidRPr="000357F7">
            <w:rPr>
              <w:rStyle w:val="Tekstzastpczy"/>
            </w:rPr>
            <w:t>Kliknij lub naciśnij tutaj, aby wprowadzić tekst.</w:t>
          </w:r>
        </w:p>
      </w:docPartBody>
    </w:docPart>
    <w:docPart>
      <w:docPartPr>
        <w:name w:val="6C79C4B9D0C646039A4CA22E3A75FE1F"/>
        <w:category>
          <w:name w:val="Ogólne"/>
          <w:gallery w:val="placeholder"/>
        </w:category>
        <w:types>
          <w:type w:val="bbPlcHdr"/>
        </w:types>
        <w:behaviors>
          <w:behavior w:val="content"/>
        </w:behaviors>
        <w:guid w:val="{ED51F942-CF4A-462B-BD4C-14D19DBA5870}"/>
      </w:docPartPr>
      <w:docPartBody>
        <w:p w:rsidR="00A54E07" w:rsidRDefault="0003374F" w:rsidP="0003374F">
          <w:pPr>
            <w:pStyle w:val="6C79C4B9D0C646039A4CA22E3A75FE1F"/>
          </w:pPr>
          <w:r w:rsidRPr="000357F7">
            <w:rPr>
              <w:rStyle w:val="Tekstzastpczy"/>
            </w:rPr>
            <w:t>Kliknij lub naciśnij tutaj, aby wprowadzić tekst.</w:t>
          </w:r>
        </w:p>
      </w:docPartBody>
    </w:docPart>
    <w:docPart>
      <w:docPartPr>
        <w:name w:val="432D76AC31354C039148604BEA1834D0"/>
        <w:category>
          <w:name w:val="Ogólne"/>
          <w:gallery w:val="placeholder"/>
        </w:category>
        <w:types>
          <w:type w:val="bbPlcHdr"/>
        </w:types>
        <w:behaviors>
          <w:behavior w:val="content"/>
        </w:behaviors>
        <w:guid w:val="{6AC0FC90-6D57-4AD7-B001-91DC8641A6C5}"/>
      </w:docPartPr>
      <w:docPartBody>
        <w:p w:rsidR="00A54E07" w:rsidRDefault="0003374F" w:rsidP="0003374F">
          <w:pPr>
            <w:pStyle w:val="432D76AC31354C039148604BEA1834D0"/>
          </w:pPr>
          <w:r w:rsidRPr="000357F7">
            <w:rPr>
              <w:rStyle w:val="Tekstzastpczy"/>
            </w:rPr>
            <w:t>Kliknij lub naciśnij tutaj, aby wprowadzić tekst.</w:t>
          </w:r>
        </w:p>
      </w:docPartBody>
    </w:docPart>
    <w:docPart>
      <w:docPartPr>
        <w:name w:val="B3BF5E5C9E364ACCB147E488BCB34A52"/>
        <w:category>
          <w:name w:val="Ogólne"/>
          <w:gallery w:val="placeholder"/>
        </w:category>
        <w:types>
          <w:type w:val="bbPlcHdr"/>
        </w:types>
        <w:behaviors>
          <w:behavior w:val="content"/>
        </w:behaviors>
        <w:guid w:val="{87443F9F-6932-4415-A3BC-B44221501EE9}"/>
      </w:docPartPr>
      <w:docPartBody>
        <w:p w:rsidR="00A54E07" w:rsidRDefault="0003374F" w:rsidP="0003374F">
          <w:pPr>
            <w:pStyle w:val="B3BF5E5C9E364ACCB147E488BCB34A52"/>
          </w:pPr>
          <w:r w:rsidRPr="000357F7">
            <w:rPr>
              <w:rStyle w:val="Tekstzastpczy"/>
            </w:rPr>
            <w:t>Kliknij lub naciśnij tutaj, aby wprowadzić tekst.</w:t>
          </w:r>
        </w:p>
      </w:docPartBody>
    </w:docPart>
    <w:docPart>
      <w:docPartPr>
        <w:name w:val="28EA480D1A684D98B3A952E4D9605E5E"/>
        <w:category>
          <w:name w:val="Ogólne"/>
          <w:gallery w:val="placeholder"/>
        </w:category>
        <w:types>
          <w:type w:val="bbPlcHdr"/>
        </w:types>
        <w:behaviors>
          <w:behavior w:val="content"/>
        </w:behaviors>
        <w:guid w:val="{2F4D614D-3BC5-4B1B-A64C-554196DB1F1A}"/>
      </w:docPartPr>
      <w:docPartBody>
        <w:p w:rsidR="00A54E07" w:rsidRDefault="0003374F" w:rsidP="0003374F">
          <w:pPr>
            <w:pStyle w:val="28EA480D1A684D98B3A952E4D9605E5E"/>
          </w:pPr>
          <w:r w:rsidRPr="000357F7">
            <w:rPr>
              <w:rStyle w:val="Tekstzastpczy"/>
            </w:rPr>
            <w:t>Kliknij lub naciśnij tutaj, aby wprowadzić tekst.</w:t>
          </w:r>
        </w:p>
      </w:docPartBody>
    </w:docPart>
    <w:docPart>
      <w:docPartPr>
        <w:name w:val="292CD64755994B538B7D4FA2CD3F07DA"/>
        <w:category>
          <w:name w:val="Ogólne"/>
          <w:gallery w:val="placeholder"/>
        </w:category>
        <w:types>
          <w:type w:val="bbPlcHdr"/>
        </w:types>
        <w:behaviors>
          <w:behavior w:val="content"/>
        </w:behaviors>
        <w:guid w:val="{0AE07FD7-02A4-44D8-A1AE-EED14B3ABC90}"/>
      </w:docPartPr>
      <w:docPartBody>
        <w:p w:rsidR="00A54E07" w:rsidRDefault="0003374F" w:rsidP="0003374F">
          <w:pPr>
            <w:pStyle w:val="292CD64755994B538B7D4FA2CD3F07DA"/>
          </w:pPr>
          <w:r w:rsidRPr="000357F7">
            <w:rPr>
              <w:rStyle w:val="Tekstzastpczy"/>
            </w:rPr>
            <w:t>Kliknij lub naciśnij tutaj, aby wprowadzić tekst.</w:t>
          </w:r>
        </w:p>
      </w:docPartBody>
    </w:docPart>
    <w:docPart>
      <w:docPartPr>
        <w:name w:val="4077200FD55840BA9B25F0FBF2C544D1"/>
        <w:category>
          <w:name w:val="Ogólne"/>
          <w:gallery w:val="placeholder"/>
        </w:category>
        <w:types>
          <w:type w:val="bbPlcHdr"/>
        </w:types>
        <w:behaviors>
          <w:behavior w:val="content"/>
        </w:behaviors>
        <w:guid w:val="{72D8A84E-A956-402A-B39F-99FA8563A60F}"/>
      </w:docPartPr>
      <w:docPartBody>
        <w:p w:rsidR="00A54E07" w:rsidRDefault="0003374F" w:rsidP="0003374F">
          <w:pPr>
            <w:pStyle w:val="4077200FD55840BA9B25F0FBF2C544D1"/>
          </w:pPr>
          <w:r w:rsidRPr="000357F7">
            <w:rPr>
              <w:rStyle w:val="Tekstzastpczy"/>
            </w:rPr>
            <w:t>Kliknij lub naciśnij tutaj, aby wprowadzić tekst.</w:t>
          </w:r>
        </w:p>
      </w:docPartBody>
    </w:docPart>
    <w:docPart>
      <w:docPartPr>
        <w:name w:val="1D620E373208452B85DE030EA59F90A0"/>
        <w:category>
          <w:name w:val="Ogólne"/>
          <w:gallery w:val="placeholder"/>
        </w:category>
        <w:types>
          <w:type w:val="bbPlcHdr"/>
        </w:types>
        <w:behaviors>
          <w:behavior w:val="content"/>
        </w:behaviors>
        <w:guid w:val="{7586A398-E40E-4300-A7FF-6DADD5F1CA9F}"/>
      </w:docPartPr>
      <w:docPartBody>
        <w:p w:rsidR="00A54E07" w:rsidRDefault="0003374F" w:rsidP="0003374F">
          <w:pPr>
            <w:pStyle w:val="1D620E373208452B85DE030EA59F90A0"/>
          </w:pPr>
          <w:r w:rsidRPr="000357F7">
            <w:rPr>
              <w:rStyle w:val="Tekstzastpczy"/>
            </w:rPr>
            <w:t>Kliknij lub naciśnij tutaj, aby wprowadzić tekst.</w:t>
          </w:r>
        </w:p>
      </w:docPartBody>
    </w:docPart>
    <w:docPart>
      <w:docPartPr>
        <w:name w:val="D4CF79963C9A41CB9F74F70F07267D88"/>
        <w:category>
          <w:name w:val="Ogólne"/>
          <w:gallery w:val="placeholder"/>
        </w:category>
        <w:types>
          <w:type w:val="bbPlcHdr"/>
        </w:types>
        <w:behaviors>
          <w:behavior w:val="content"/>
        </w:behaviors>
        <w:guid w:val="{297A441B-5970-46AA-BF3C-A1D1302F526A}"/>
      </w:docPartPr>
      <w:docPartBody>
        <w:p w:rsidR="00A54E07" w:rsidRDefault="0003374F" w:rsidP="0003374F">
          <w:pPr>
            <w:pStyle w:val="D4CF79963C9A41CB9F74F70F07267D88"/>
          </w:pPr>
          <w:r w:rsidRPr="000357F7">
            <w:rPr>
              <w:rStyle w:val="Tekstzastpczy"/>
            </w:rPr>
            <w:t>Kliknij lub naciśnij tutaj, aby wprowadzić tekst.</w:t>
          </w:r>
        </w:p>
      </w:docPartBody>
    </w:docPart>
    <w:docPart>
      <w:docPartPr>
        <w:name w:val="A1F703025DFB413AB784CA54754C81E1"/>
        <w:category>
          <w:name w:val="Ogólne"/>
          <w:gallery w:val="placeholder"/>
        </w:category>
        <w:types>
          <w:type w:val="bbPlcHdr"/>
        </w:types>
        <w:behaviors>
          <w:behavior w:val="content"/>
        </w:behaviors>
        <w:guid w:val="{08CD73AD-6F25-438C-B7CA-A307BD525287}"/>
      </w:docPartPr>
      <w:docPartBody>
        <w:p w:rsidR="00E85B7E" w:rsidRDefault="00E85B7E" w:rsidP="00E85B7E">
          <w:pPr>
            <w:pStyle w:val="A1F703025DFB413AB784CA54754C81E1"/>
          </w:pPr>
          <w:r w:rsidRPr="000357F7">
            <w:rPr>
              <w:rStyle w:val="Tekstzastpczy"/>
            </w:rPr>
            <w:t>Kliknij lub naciśnij tutaj, aby wprowadzić tekst.</w:t>
          </w:r>
        </w:p>
      </w:docPartBody>
    </w:docPart>
    <w:docPart>
      <w:docPartPr>
        <w:name w:val="1FF2284E5A56457E986D908955D9A4B1"/>
        <w:category>
          <w:name w:val="Ogólne"/>
          <w:gallery w:val="placeholder"/>
        </w:category>
        <w:types>
          <w:type w:val="bbPlcHdr"/>
        </w:types>
        <w:behaviors>
          <w:behavior w:val="content"/>
        </w:behaviors>
        <w:guid w:val="{94DA9E59-EFB8-4D8C-ACCF-5C76F7940B46}"/>
      </w:docPartPr>
      <w:docPartBody>
        <w:p w:rsidR="00E85B7E" w:rsidRDefault="00E85B7E" w:rsidP="00E85B7E">
          <w:pPr>
            <w:pStyle w:val="1FF2284E5A56457E986D908955D9A4B1"/>
          </w:pPr>
          <w:r w:rsidRPr="000357F7">
            <w:rPr>
              <w:rStyle w:val="Tekstzastpczy"/>
            </w:rPr>
            <w:t>Kliknij lub naciśnij tutaj, aby wprowadzić tekst.</w:t>
          </w:r>
        </w:p>
      </w:docPartBody>
    </w:docPart>
    <w:docPart>
      <w:docPartPr>
        <w:name w:val="C954A16C1B264366A169DBCAAD472FCB"/>
        <w:category>
          <w:name w:val="Ogólne"/>
          <w:gallery w:val="placeholder"/>
        </w:category>
        <w:types>
          <w:type w:val="bbPlcHdr"/>
        </w:types>
        <w:behaviors>
          <w:behavior w:val="content"/>
        </w:behaviors>
        <w:guid w:val="{A71AA31F-6514-49B7-AFD8-0232BE59D1BF}"/>
      </w:docPartPr>
      <w:docPartBody>
        <w:p w:rsidR="00E85B7E" w:rsidRDefault="00E85B7E" w:rsidP="00E85B7E">
          <w:pPr>
            <w:pStyle w:val="C954A16C1B264366A169DBCAAD472FCB"/>
          </w:pPr>
          <w:r w:rsidRPr="000357F7">
            <w:rPr>
              <w:rStyle w:val="Tekstzastpczy"/>
            </w:rPr>
            <w:t>Kliknij lub naciśnij tutaj, aby wprowadzić tekst.</w:t>
          </w:r>
        </w:p>
      </w:docPartBody>
    </w:docPart>
    <w:docPart>
      <w:docPartPr>
        <w:name w:val="99C9F38E270F42CC83124B718B2F9820"/>
        <w:category>
          <w:name w:val="Ogólne"/>
          <w:gallery w:val="placeholder"/>
        </w:category>
        <w:types>
          <w:type w:val="bbPlcHdr"/>
        </w:types>
        <w:behaviors>
          <w:behavior w:val="content"/>
        </w:behaviors>
        <w:guid w:val="{75EE35F9-39DF-4800-B230-02D551B66650}"/>
      </w:docPartPr>
      <w:docPartBody>
        <w:p w:rsidR="00E85B7E" w:rsidRDefault="00E85B7E" w:rsidP="00E85B7E">
          <w:pPr>
            <w:pStyle w:val="99C9F38E270F42CC83124B718B2F9820"/>
          </w:pPr>
          <w:r w:rsidRPr="000357F7">
            <w:rPr>
              <w:rStyle w:val="Tekstzastpczy"/>
            </w:rPr>
            <w:t>Kliknij lub naciśnij tutaj, aby wprowadzić tekst.</w:t>
          </w:r>
        </w:p>
      </w:docPartBody>
    </w:docPart>
    <w:docPart>
      <w:docPartPr>
        <w:name w:val="7124575915AA4326887B631F2E0E859A"/>
        <w:category>
          <w:name w:val="Ogólne"/>
          <w:gallery w:val="placeholder"/>
        </w:category>
        <w:types>
          <w:type w:val="bbPlcHdr"/>
        </w:types>
        <w:behaviors>
          <w:behavior w:val="content"/>
        </w:behaviors>
        <w:guid w:val="{4532B354-91AF-4E22-81C8-97541CD00C3B}"/>
      </w:docPartPr>
      <w:docPartBody>
        <w:p w:rsidR="00E85B7E" w:rsidRDefault="00E85B7E" w:rsidP="00E85B7E">
          <w:pPr>
            <w:pStyle w:val="7124575915AA4326887B631F2E0E859A"/>
          </w:pPr>
          <w:r w:rsidRPr="000357F7">
            <w:rPr>
              <w:rStyle w:val="Tekstzastpczy"/>
            </w:rPr>
            <w:t>Kliknij lub naciśnij tutaj, aby wprowadzić tekst.</w:t>
          </w:r>
        </w:p>
      </w:docPartBody>
    </w:docPart>
    <w:docPart>
      <w:docPartPr>
        <w:name w:val="BD0CF02956874B69A997026EAF935B78"/>
        <w:category>
          <w:name w:val="Ogólne"/>
          <w:gallery w:val="placeholder"/>
        </w:category>
        <w:types>
          <w:type w:val="bbPlcHdr"/>
        </w:types>
        <w:behaviors>
          <w:behavior w:val="content"/>
        </w:behaviors>
        <w:guid w:val="{8DF5E6F1-C594-43B7-AD08-CBE9B378026C}"/>
      </w:docPartPr>
      <w:docPartBody>
        <w:p w:rsidR="00E85B7E" w:rsidRDefault="00E85B7E" w:rsidP="00E85B7E">
          <w:pPr>
            <w:pStyle w:val="BD0CF02956874B69A997026EAF935B78"/>
          </w:pPr>
          <w:r w:rsidRPr="000357F7">
            <w:rPr>
              <w:rStyle w:val="Tekstzastpczy"/>
            </w:rPr>
            <w:t>Kliknij lub naciśnij tutaj, aby wprowadzić tekst.</w:t>
          </w:r>
        </w:p>
      </w:docPartBody>
    </w:docPart>
    <w:docPart>
      <w:docPartPr>
        <w:name w:val="78942D12260E48B8A704BE89B80CD28C"/>
        <w:category>
          <w:name w:val="Ogólne"/>
          <w:gallery w:val="placeholder"/>
        </w:category>
        <w:types>
          <w:type w:val="bbPlcHdr"/>
        </w:types>
        <w:behaviors>
          <w:behavior w:val="content"/>
        </w:behaviors>
        <w:guid w:val="{99E1FED2-412A-4E4D-A1E5-BA2F1DB216DA}"/>
      </w:docPartPr>
      <w:docPartBody>
        <w:p w:rsidR="00E85B7E" w:rsidRDefault="00E85B7E" w:rsidP="00E85B7E">
          <w:pPr>
            <w:pStyle w:val="78942D12260E48B8A704BE89B80CD28C"/>
          </w:pPr>
          <w:r w:rsidRPr="000357F7">
            <w:rPr>
              <w:rStyle w:val="Tekstzastpczy"/>
            </w:rPr>
            <w:t>Kliknij lub naciśnij tutaj, aby wprowadzić tekst.</w:t>
          </w:r>
        </w:p>
      </w:docPartBody>
    </w:docPart>
    <w:docPart>
      <w:docPartPr>
        <w:name w:val="A0F186FA8F5A43E9BCE7EFBDAF436569"/>
        <w:category>
          <w:name w:val="Ogólne"/>
          <w:gallery w:val="placeholder"/>
        </w:category>
        <w:types>
          <w:type w:val="bbPlcHdr"/>
        </w:types>
        <w:behaviors>
          <w:behavior w:val="content"/>
        </w:behaviors>
        <w:guid w:val="{508E1577-7034-4AE9-8B85-613F0F785033}"/>
      </w:docPartPr>
      <w:docPartBody>
        <w:p w:rsidR="00E85B7E" w:rsidRDefault="00E85B7E" w:rsidP="00E85B7E">
          <w:pPr>
            <w:pStyle w:val="A0F186FA8F5A43E9BCE7EFBDAF436569"/>
          </w:pPr>
          <w:r w:rsidRPr="000357F7">
            <w:rPr>
              <w:rStyle w:val="Tekstzastpczy"/>
            </w:rPr>
            <w:t>Kliknij lub naciśnij tutaj, aby wprowadzić tekst.</w:t>
          </w:r>
        </w:p>
      </w:docPartBody>
    </w:docPart>
    <w:docPart>
      <w:docPartPr>
        <w:name w:val="1EE9170EC2564D9BA3F35739CC17EBDB"/>
        <w:category>
          <w:name w:val="Ogólne"/>
          <w:gallery w:val="placeholder"/>
        </w:category>
        <w:types>
          <w:type w:val="bbPlcHdr"/>
        </w:types>
        <w:behaviors>
          <w:behavior w:val="content"/>
        </w:behaviors>
        <w:guid w:val="{1945CC13-0A5D-4AC2-8D90-BFF896CD35E9}"/>
      </w:docPartPr>
      <w:docPartBody>
        <w:p w:rsidR="00703244" w:rsidRDefault="00703244" w:rsidP="00703244">
          <w:pPr>
            <w:pStyle w:val="1EE9170EC2564D9BA3F35739CC17EBDB"/>
          </w:pPr>
          <w:r w:rsidRPr="000357F7">
            <w:rPr>
              <w:rStyle w:val="Tekstzastpczy"/>
            </w:rPr>
            <w:t>Kliknij lub naciśnij tutaj, aby wprowadzić tekst.</w:t>
          </w:r>
        </w:p>
      </w:docPartBody>
    </w:docPart>
    <w:docPart>
      <w:docPartPr>
        <w:name w:val="04577DEF2D024811A40FBA7B9C3C50EB"/>
        <w:category>
          <w:name w:val="Ogólne"/>
          <w:gallery w:val="placeholder"/>
        </w:category>
        <w:types>
          <w:type w:val="bbPlcHdr"/>
        </w:types>
        <w:behaviors>
          <w:behavior w:val="content"/>
        </w:behaviors>
        <w:guid w:val="{BD7B2495-9BB9-4D9B-8B10-50577D67DAEE}"/>
      </w:docPartPr>
      <w:docPartBody>
        <w:p w:rsidR="005C469D" w:rsidRDefault="005C469D" w:rsidP="005C469D">
          <w:pPr>
            <w:pStyle w:val="04577DEF2D024811A40FBA7B9C3C50EB"/>
          </w:pPr>
          <w:r w:rsidRPr="000357F7">
            <w:rPr>
              <w:rStyle w:val="Tekstzastpczy"/>
            </w:rPr>
            <w:t>Kliknij lub naciśnij tutaj, aby wprowadzić tekst.</w:t>
          </w:r>
        </w:p>
      </w:docPartBody>
    </w:docPart>
    <w:docPart>
      <w:docPartPr>
        <w:name w:val="E42A5D6861D14C678074A684921AD9F8"/>
        <w:category>
          <w:name w:val="Ogólne"/>
          <w:gallery w:val="placeholder"/>
        </w:category>
        <w:types>
          <w:type w:val="bbPlcHdr"/>
        </w:types>
        <w:behaviors>
          <w:behavior w:val="content"/>
        </w:behaviors>
        <w:guid w:val="{BB6B21A2-A14C-490D-A1A8-DC18B89B857C}"/>
      </w:docPartPr>
      <w:docPartBody>
        <w:p w:rsidR="00B82BD3" w:rsidRDefault="00B82BD3" w:rsidP="00B82BD3">
          <w:pPr>
            <w:pStyle w:val="E42A5D6861D14C678074A684921AD9F8"/>
          </w:pPr>
          <w:r w:rsidRPr="000357F7">
            <w:rPr>
              <w:rStyle w:val="Tekstzastpczy"/>
            </w:rPr>
            <w:t>Kliknij lub naciśnij tutaj, aby wprowadzić tekst.</w:t>
          </w:r>
        </w:p>
      </w:docPartBody>
    </w:docPart>
    <w:docPart>
      <w:docPartPr>
        <w:name w:val="08BF15BFBD874D5AA1C194B50C38FC6F"/>
        <w:category>
          <w:name w:val="Ogólne"/>
          <w:gallery w:val="placeholder"/>
        </w:category>
        <w:types>
          <w:type w:val="bbPlcHdr"/>
        </w:types>
        <w:behaviors>
          <w:behavior w:val="content"/>
        </w:behaviors>
        <w:guid w:val="{FFD548EC-793E-4D20-BFEB-7B3711EE69F2}"/>
      </w:docPartPr>
      <w:docPartBody>
        <w:p w:rsidR="00B82BD3" w:rsidRDefault="00B82BD3" w:rsidP="00B82BD3">
          <w:pPr>
            <w:pStyle w:val="08BF15BFBD874D5AA1C194B50C38FC6F"/>
          </w:pPr>
          <w:r w:rsidRPr="000357F7">
            <w:rPr>
              <w:rStyle w:val="Tekstzastpczy"/>
            </w:rPr>
            <w:t>Kliknij lub naciśnij tutaj, aby wprowadzić tekst.</w:t>
          </w:r>
        </w:p>
      </w:docPartBody>
    </w:docPart>
    <w:docPart>
      <w:docPartPr>
        <w:name w:val="A348F81B01CA4C83B2D7BD627153D3E4"/>
        <w:category>
          <w:name w:val="Ogólne"/>
          <w:gallery w:val="placeholder"/>
        </w:category>
        <w:types>
          <w:type w:val="bbPlcHdr"/>
        </w:types>
        <w:behaviors>
          <w:behavior w:val="content"/>
        </w:behaviors>
        <w:guid w:val="{8F8C5483-E554-46A4-B7B4-8ADA3E8A2609}"/>
      </w:docPartPr>
      <w:docPartBody>
        <w:p w:rsidR="00421A11" w:rsidRDefault="00421A11" w:rsidP="00421A11">
          <w:pPr>
            <w:pStyle w:val="A348F81B01CA4C83B2D7BD627153D3E4"/>
          </w:pPr>
          <w:r w:rsidRPr="000357F7">
            <w:rPr>
              <w:rStyle w:val="Tekstzastpczy"/>
            </w:rPr>
            <w:t>Kliknij lub naciśnij tutaj, aby wprowadzić tekst.</w:t>
          </w:r>
        </w:p>
      </w:docPartBody>
    </w:docPart>
    <w:docPart>
      <w:docPartPr>
        <w:name w:val="2837D96677CA4AED9DD30B356AF3FF48"/>
        <w:category>
          <w:name w:val="Ogólne"/>
          <w:gallery w:val="placeholder"/>
        </w:category>
        <w:types>
          <w:type w:val="bbPlcHdr"/>
        </w:types>
        <w:behaviors>
          <w:behavior w:val="content"/>
        </w:behaviors>
        <w:guid w:val="{2E3A4CC8-73AE-479F-9641-536868721B2A}"/>
      </w:docPartPr>
      <w:docPartBody>
        <w:p w:rsidR="00421A11" w:rsidRDefault="00421A11" w:rsidP="00421A11">
          <w:pPr>
            <w:pStyle w:val="2837D96677CA4AED9DD30B356AF3FF48"/>
          </w:pPr>
          <w:r w:rsidRPr="000357F7">
            <w:rPr>
              <w:rStyle w:val="Tekstzastpczy"/>
            </w:rPr>
            <w:t>Kliknij lub naciśnij tutaj, aby wprowadzić tekst.</w:t>
          </w:r>
        </w:p>
      </w:docPartBody>
    </w:docPart>
    <w:docPart>
      <w:docPartPr>
        <w:name w:val="AA840FB2C7A44595B101C944E3A043F2"/>
        <w:category>
          <w:name w:val="Ogólne"/>
          <w:gallery w:val="placeholder"/>
        </w:category>
        <w:types>
          <w:type w:val="bbPlcHdr"/>
        </w:types>
        <w:behaviors>
          <w:behavior w:val="content"/>
        </w:behaviors>
        <w:guid w:val="{1BEEFBDD-4CD1-4342-9DB2-92B818C77A5A}"/>
      </w:docPartPr>
      <w:docPartBody>
        <w:p w:rsidR="00421A11" w:rsidRDefault="00421A11" w:rsidP="00421A11">
          <w:pPr>
            <w:pStyle w:val="AA840FB2C7A44595B101C944E3A043F2"/>
          </w:pPr>
          <w:r w:rsidRPr="000357F7">
            <w:rPr>
              <w:rStyle w:val="Tekstzastpczy"/>
            </w:rPr>
            <w:t>Kliknij lub naciśnij tutaj, aby wprowadzić tekst.</w:t>
          </w:r>
        </w:p>
      </w:docPartBody>
    </w:docPart>
    <w:docPart>
      <w:docPartPr>
        <w:name w:val="B63FC6D6F2AF4C03866490F1C6F06F24"/>
        <w:category>
          <w:name w:val="Ogólne"/>
          <w:gallery w:val="placeholder"/>
        </w:category>
        <w:types>
          <w:type w:val="bbPlcHdr"/>
        </w:types>
        <w:behaviors>
          <w:behavior w:val="content"/>
        </w:behaviors>
        <w:guid w:val="{897A59E8-E9E5-43FB-9583-84D84C764671}"/>
      </w:docPartPr>
      <w:docPartBody>
        <w:p w:rsidR="00421A11" w:rsidRDefault="00421A11" w:rsidP="00421A11">
          <w:pPr>
            <w:pStyle w:val="B63FC6D6F2AF4C03866490F1C6F06F24"/>
          </w:pPr>
          <w:r w:rsidRPr="000357F7">
            <w:rPr>
              <w:rStyle w:val="Tekstzastpczy"/>
            </w:rPr>
            <w:t>Kliknij lub naciśnij tutaj, aby wprowadzić tekst.</w:t>
          </w:r>
        </w:p>
      </w:docPartBody>
    </w:docPart>
    <w:docPart>
      <w:docPartPr>
        <w:name w:val="11A30085B0E04C99AD56C90A756BA8BC"/>
        <w:category>
          <w:name w:val="Ogólne"/>
          <w:gallery w:val="placeholder"/>
        </w:category>
        <w:types>
          <w:type w:val="bbPlcHdr"/>
        </w:types>
        <w:behaviors>
          <w:behavior w:val="content"/>
        </w:behaviors>
        <w:guid w:val="{8C31C299-1780-4089-AB1A-729FA18FCCF9}"/>
      </w:docPartPr>
      <w:docPartBody>
        <w:p w:rsidR="00421A11" w:rsidRDefault="00421A11" w:rsidP="00421A11">
          <w:pPr>
            <w:pStyle w:val="11A30085B0E04C99AD56C90A756BA8BC"/>
          </w:pPr>
          <w:r w:rsidRPr="000357F7">
            <w:rPr>
              <w:rStyle w:val="Tekstzastpczy"/>
            </w:rPr>
            <w:t>Kliknij lub naciśnij tutaj, aby wprowadzić tekst.</w:t>
          </w:r>
        </w:p>
      </w:docPartBody>
    </w:docPart>
    <w:docPart>
      <w:docPartPr>
        <w:name w:val="A82097FC17ED44E88CB8509258993198"/>
        <w:category>
          <w:name w:val="Ogólne"/>
          <w:gallery w:val="placeholder"/>
        </w:category>
        <w:types>
          <w:type w:val="bbPlcHdr"/>
        </w:types>
        <w:behaviors>
          <w:behavior w:val="content"/>
        </w:behaviors>
        <w:guid w:val="{A6C9E4FD-22C4-487F-817D-CA02E95951EA}"/>
      </w:docPartPr>
      <w:docPartBody>
        <w:p w:rsidR="00421A11" w:rsidRDefault="00421A11" w:rsidP="00421A11">
          <w:pPr>
            <w:pStyle w:val="A82097FC17ED44E88CB8509258993198"/>
          </w:pPr>
          <w:r w:rsidRPr="000357F7">
            <w:rPr>
              <w:rStyle w:val="Tekstzastpczy"/>
            </w:rPr>
            <w:t>Kliknij lub naciśnij tutaj, aby wprowadzić tekst.</w:t>
          </w:r>
        </w:p>
      </w:docPartBody>
    </w:docPart>
    <w:docPart>
      <w:docPartPr>
        <w:name w:val="E166A6C2CE7C403BB4641EF6CDBAE63F"/>
        <w:category>
          <w:name w:val="Ogólne"/>
          <w:gallery w:val="placeholder"/>
        </w:category>
        <w:types>
          <w:type w:val="bbPlcHdr"/>
        </w:types>
        <w:behaviors>
          <w:behavior w:val="content"/>
        </w:behaviors>
        <w:guid w:val="{C4F8E1BB-BBAC-4CA2-8789-C683E99C570A}"/>
      </w:docPartPr>
      <w:docPartBody>
        <w:p w:rsidR="00421A11" w:rsidRDefault="00421A11" w:rsidP="00421A11">
          <w:pPr>
            <w:pStyle w:val="E166A6C2CE7C403BB4641EF6CDBAE63F"/>
          </w:pPr>
          <w:r w:rsidRPr="000357F7">
            <w:rPr>
              <w:rStyle w:val="Tekstzastpczy"/>
            </w:rPr>
            <w:t>Kliknij lub naciśnij tutaj, aby wprowadzić tekst.</w:t>
          </w:r>
        </w:p>
      </w:docPartBody>
    </w:docPart>
    <w:docPart>
      <w:docPartPr>
        <w:name w:val="684E700EED7540798B387423E9A52AB8"/>
        <w:category>
          <w:name w:val="Ogólne"/>
          <w:gallery w:val="placeholder"/>
        </w:category>
        <w:types>
          <w:type w:val="bbPlcHdr"/>
        </w:types>
        <w:behaviors>
          <w:behavior w:val="content"/>
        </w:behaviors>
        <w:guid w:val="{D8DC6E23-F619-4B8D-920F-C6CF5446B68C}"/>
      </w:docPartPr>
      <w:docPartBody>
        <w:p w:rsidR="00421A11" w:rsidRDefault="00421A11" w:rsidP="00421A11">
          <w:pPr>
            <w:pStyle w:val="684E700EED7540798B387423E9A52AB8"/>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4F"/>
    <w:rsid w:val="00002A7E"/>
    <w:rsid w:val="00015D01"/>
    <w:rsid w:val="0003374F"/>
    <w:rsid w:val="00034FFD"/>
    <w:rsid w:val="00056A68"/>
    <w:rsid w:val="000A56B9"/>
    <w:rsid w:val="000E0CC0"/>
    <w:rsid w:val="000E405F"/>
    <w:rsid w:val="00100757"/>
    <w:rsid w:val="00184AD9"/>
    <w:rsid w:val="001D7F73"/>
    <w:rsid w:val="001F411E"/>
    <w:rsid w:val="001F506E"/>
    <w:rsid w:val="00200B53"/>
    <w:rsid w:val="00205E8B"/>
    <w:rsid w:val="00210132"/>
    <w:rsid w:val="00214F26"/>
    <w:rsid w:val="00291AFB"/>
    <w:rsid w:val="0029593F"/>
    <w:rsid w:val="002F2BFC"/>
    <w:rsid w:val="00354271"/>
    <w:rsid w:val="00356028"/>
    <w:rsid w:val="003A1A4E"/>
    <w:rsid w:val="003C6093"/>
    <w:rsid w:val="003D23A6"/>
    <w:rsid w:val="003D421C"/>
    <w:rsid w:val="003E3491"/>
    <w:rsid w:val="003F0578"/>
    <w:rsid w:val="003F441E"/>
    <w:rsid w:val="0041740E"/>
    <w:rsid w:val="00421A11"/>
    <w:rsid w:val="004425EC"/>
    <w:rsid w:val="00442D40"/>
    <w:rsid w:val="00466AD2"/>
    <w:rsid w:val="004A3217"/>
    <w:rsid w:val="004B6AD1"/>
    <w:rsid w:val="004D210E"/>
    <w:rsid w:val="0051214E"/>
    <w:rsid w:val="00522882"/>
    <w:rsid w:val="005612DC"/>
    <w:rsid w:val="005A622A"/>
    <w:rsid w:val="005C469D"/>
    <w:rsid w:val="005C6AA7"/>
    <w:rsid w:val="00606319"/>
    <w:rsid w:val="00703244"/>
    <w:rsid w:val="007128E3"/>
    <w:rsid w:val="00751722"/>
    <w:rsid w:val="007B47C8"/>
    <w:rsid w:val="007E2F7E"/>
    <w:rsid w:val="00801787"/>
    <w:rsid w:val="00803A64"/>
    <w:rsid w:val="0080645B"/>
    <w:rsid w:val="00807B43"/>
    <w:rsid w:val="00814C57"/>
    <w:rsid w:val="00836AA2"/>
    <w:rsid w:val="0084559E"/>
    <w:rsid w:val="00872BE7"/>
    <w:rsid w:val="0089755F"/>
    <w:rsid w:val="008D5F99"/>
    <w:rsid w:val="009316E0"/>
    <w:rsid w:val="00937B29"/>
    <w:rsid w:val="00950488"/>
    <w:rsid w:val="00952EB1"/>
    <w:rsid w:val="00955601"/>
    <w:rsid w:val="00974EED"/>
    <w:rsid w:val="00993975"/>
    <w:rsid w:val="009C6900"/>
    <w:rsid w:val="009C6A14"/>
    <w:rsid w:val="009D1399"/>
    <w:rsid w:val="009E7014"/>
    <w:rsid w:val="00A24B33"/>
    <w:rsid w:val="00A31F30"/>
    <w:rsid w:val="00A5306C"/>
    <w:rsid w:val="00A54E07"/>
    <w:rsid w:val="00AB7EEA"/>
    <w:rsid w:val="00AD091C"/>
    <w:rsid w:val="00B1357A"/>
    <w:rsid w:val="00B613FB"/>
    <w:rsid w:val="00B66FB4"/>
    <w:rsid w:val="00B82BD3"/>
    <w:rsid w:val="00BA2FC8"/>
    <w:rsid w:val="00BA59B6"/>
    <w:rsid w:val="00BB52AE"/>
    <w:rsid w:val="00BB5568"/>
    <w:rsid w:val="00BC3A2A"/>
    <w:rsid w:val="00C11E96"/>
    <w:rsid w:val="00C16F4B"/>
    <w:rsid w:val="00C20A98"/>
    <w:rsid w:val="00C22E47"/>
    <w:rsid w:val="00C4586C"/>
    <w:rsid w:val="00C67852"/>
    <w:rsid w:val="00D30FD6"/>
    <w:rsid w:val="00D73FFF"/>
    <w:rsid w:val="00D85D52"/>
    <w:rsid w:val="00D96ACF"/>
    <w:rsid w:val="00DE3284"/>
    <w:rsid w:val="00E00361"/>
    <w:rsid w:val="00E02D1A"/>
    <w:rsid w:val="00E16A8C"/>
    <w:rsid w:val="00E24601"/>
    <w:rsid w:val="00E717D7"/>
    <w:rsid w:val="00E85B7E"/>
    <w:rsid w:val="00E85F16"/>
    <w:rsid w:val="00E87A61"/>
    <w:rsid w:val="00E94A61"/>
    <w:rsid w:val="00E94F66"/>
    <w:rsid w:val="00EA541E"/>
    <w:rsid w:val="00F060DB"/>
    <w:rsid w:val="00F5250A"/>
    <w:rsid w:val="00FC1E3A"/>
    <w:rsid w:val="00FC60C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21A11"/>
    <w:rPr>
      <w:color w:val="808080"/>
    </w:rPr>
  </w:style>
  <w:style w:type="paragraph" w:customStyle="1" w:styleId="2195CDC962FE4F268878006C13B7242C">
    <w:name w:val="2195CDC962FE4F268878006C13B7242C"/>
    <w:rsid w:val="0003374F"/>
  </w:style>
  <w:style w:type="paragraph" w:customStyle="1" w:styleId="6C79C4B9D0C646039A4CA22E3A75FE1F">
    <w:name w:val="6C79C4B9D0C646039A4CA22E3A75FE1F"/>
    <w:rsid w:val="0003374F"/>
  </w:style>
  <w:style w:type="paragraph" w:customStyle="1" w:styleId="432D76AC31354C039148604BEA1834D0">
    <w:name w:val="432D76AC31354C039148604BEA1834D0"/>
    <w:rsid w:val="0003374F"/>
  </w:style>
  <w:style w:type="paragraph" w:customStyle="1" w:styleId="B3BF5E5C9E364ACCB147E488BCB34A52">
    <w:name w:val="B3BF5E5C9E364ACCB147E488BCB34A52"/>
    <w:rsid w:val="0003374F"/>
  </w:style>
  <w:style w:type="paragraph" w:customStyle="1" w:styleId="28EA480D1A684D98B3A952E4D9605E5E">
    <w:name w:val="28EA480D1A684D98B3A952E4D9605E5E"/>
    <w:rsid w:val="0003374F"/>
  </w:style>
  <w:style w:type="paragraph" w:customStyle="1" w:styleId="292CD64755994B538B7D4FA2CD3F07DA">
    <w:name w:val="292CD64755994B538B7D4FA2CD3F07DA"/>
    <w:rsid w:val="0003374F"/>
  </w:style>
  <w:style w:type="paragraph" w:customStyle="1" w:styleId="4077200FD55840BA9B25F0FBF2C544D1">
    <w:name w:val="4077200FD55840BA9B25F0FBF2C544D1"/>
    <w:rsid w:val="0003374F"/>
  </w:style>
  <w:style w:type="paragraph" w:customStyle="1" w:styleId="8061F287A7664B358D4D954E1100CF85">
    <w:name w:val="8061F287A7664B358D4D954E1100CF85"/>
    <w:rsid w:val="0003374F"/>
  </w:style>
  <w:style w:type="paragraph" w:customStyle="1" w:styleId="1D620E373208452B85DE030EA59F90A0">
    <w:name w:val="1D620E373208452B85DE030EA59F90A0"/>
    <w:rsid w:val="0003374F"/>
  </w:style>
  <w:style w:type="paragraph" w:customStyle="1" w:styleId="9EEF1C515E594E6B8AB6016E343988FC">
    <w:name w:val="9EEF1C515E594E6B8AB6016E343988FC"/>
    <w:rsid w:val="0003374F"/>
  </w:style>
  <w:style w:type="paragraph" w:customStyle="1" w:styleId="7B9A4A8E36BF40C8BF8B5D2AAA9B5550">
    <w:name w:val="7B9A4A8E36BF40C8BF8B5D2AAA9B5550"/>
    <w:rsid w:val="0003374F"/>
  </w:style>
  <w:style w:type="paragraph" w:customStyle="1" w:styleId="8278E452FAE14B86A53050FAABDA3DE8">
    <w:name w:val="8278E452FAE14B86A53050FAABDA3DE8"/>
    <w:rsid w:val="0003374F"/>
  </w:style>
  <w:style w:type="paragraph" w:customStyle="1" w:styleId="8934132F8A2A4DFDBD9B879BCBA4D83F">
    <w:name w:val="8934132F8A2A4DFDBD9B879BCBA4D83F"/>
    <w:rsid w:val="0003374F"/>
  </w:style>
  <w:style w:type="paragraph" w:customStyle="1" w:styleId="C4A0BCDD3E5545B7B97EC6C3ED8D4C14">
    <w:name w:val="C4A0BCDD3E5545B7B97EC6C3ED8D4C14"/>
    <w:rsid w:val="0003374F"/>
  </w:style>
  <w:style w:type="paragraph" w:customStyle="1" w:styleId="63DA220FD4454930A2A7DA3F9FB543B0">
    <w:name w:val="63DA220FD4454930A2A7DA3F9FB543B0"/>
    <w:rsid w:val="0003374F"/>
  </w:style>
  <w:style w:type="paragraph" w:customStyle="1" w:styleId="D4CF79963C9A41CB9F74F70F07267D88">
    <w:name w:val="D4CF79963C9A41CB9F74F70F07267D88"/>
    <w:rsid w:val="0003374F"/>
  </w:style>
  <w:style w:type="paragraph" w:customStyle="1" w:styleId="A1F703025DFB413AB784CA54754C81E1">
    <w:name w:val="A1F703025DFB413AB784CA54754C81E1"/>
    <w:rsid w:val="00E85B7E"/>
    <w:rPr>
      <w:kern w:val="2"/>
      <w:lang w:val="en-GB" w:eastAsia="en-GB"/>
      <w14:ligatures w14:val="standardContextual"/>
    </w:rPr>
  </w:style>
  <w:style w:type="paragraph" w:customStyle="1" w:styleId="1FF2284E5A56457E986D908955D9A4B1">
    <w:name w:val="1FF2284E5A56457E986D908955D9A4B1"/>
    <w:rsid w:val="00E85B7E"/>
    <w:rPr>
      <w:kern w:val="2"/>
      <w:lang w:val="en-GB" w:eastAsia="en-GB"/>
      <w14:ligatures w14:val="standardContextual"/>
    </w:rPr>
  </w:style>
  <w:style w:type="paragraph" w:customStyle="1" w:styleId="C954A16C1B264366A169DBCAAD472FCB">
    <w:name w:val="C954A16C1B264366A169DBCAAD472FCB"/>
    <w:rsid w:val="00E85B7E"/>
    <w:rPr>
      <w:kern w:val="2"/>
      <w:lang w:val="en-GB" w:eastAsia="en-GB"/>
      <w14:ligatures w14:val="standardContextual"/>
    </w:rPr>
  </w:style>
  <w:style w:type="paragraph" w:customStyle="1" w:styleId="99C9F38E270F42CC83124B718B2F9820">
    <w:name w:val="99C9F38E270F42CC83124B718B2F9820"/>
    <w:rsid w:val="00E85B7E"/>
    <w:rPr>
      <w:kern w:val="2"/>
      <w:lang w:val="en-GB" w:eastAsia="en-GB"/>
      <w14:ligatures w14:val="standardContextual"/>
    </w:rPr>
  </w:style>
  <w:style w:type="paragraph" w:customStyle="1" w:styleId="7124575915AA4326887B631F2E0E859A">
    <w:name w:val="7124575915AA4326887B631F2E0E859A"/>
    <w:rsid w:val="00E85B7E"/>
    <w:rPr>
      <w:kern w:val="2"/>
      <w:lang w:val="en-GB" w:eastAsia="en-GB"/>
      <w14:ligatures w14:val="standardContextual"/>
    </w:rPr>
  </w:style>
  <w:style w:type="paragraph" w:customStyle="1" w:styleId="BD0CF02956874B69A997026EAF935B78">
    <w:name w:val="BD0CF02956874B69A997026EAF935B78"/>
    <w:rsid w:val="00E85B7E"/>
    <w:rPr>
      <w:kern w:val="2"/>
      <w:lang w:val="en-GB" w:eastAsia="en-GB"/>
      <w14:ligatures w14:val="standardContextual"/>
    </w:rPr>
  </w:style>
  <w:style w:type="paragraph" w:customStyle="1" w:styleId="78942D12260E48B8A704BE89B80CD28C">
    <w:name w:val="78942D12260E48B8A704BE89B80CD28C"/>
    <w:rsid w:val="00E85B7E"/>
    <w:rPr>
      <w:kern w:val="2"/>
      <w:lang w:val="en-GB" w:eastAsia="en-GB"/>
      <w14:ligatures w14:val="standardContextual"/>
    </w:rPr>
  </w:style>
  <w:style w:type="paragraph" w:customStyle="1" w:styleId="A0F186FA8F5A43E9BCE7EFBDAF436569">
    <w:name w:val="A0F186FA8F5A43E9BCE7EFBDAF436569"/>
    <w:rsid w:val="00E85B7E"/>
    <w:rPr>
      <w:kern w:val="2"/>
      <w:lang w:val="en-GB" w:eastAsia="en-GB"/>
      <w14:ligatures w14:val="standardContextual"/>
    </w:rPr>
  </w:style>
  <w:style w:type="paragraph" w:customStyle="1" w:styleId="1EE9170EC2564D9BA3F35739CC17EBDB">
    <w:name w:val="1EE9170EC2564D9BA3F35739CC17EBDB"/>
    <w:rsid w:val="00703244"/>
    <w:rPr>
      <w:kern w:val="2"/>
      <w14:ligatures w14:val="standardContextual"/>
    </w:rPr>
  </w:style>
  <w:style w:type="paragraph" w:customStyle="1" w:styleId="04577DEF2D024811A40FBA7B9C3C50EB">
    <w:name w:val="04577DEF2D024811A40FBA7B9C3C50EB"/>
    <w:rsid w:val="005C469D"/>
    <w:pPr>
      <w:spacing w:line="278" w:lineRule="auto"/>
    </w:pPr>
    <w:rPr>
      <w:kern w:val="2"/>
      <w:sz w:val="24"/>
      <w:szCs w:val="24"/>
      <w14:ligatures w14:val="standardContextual"/>
    </w:rPr>
  </w:style>
  <w:style w:type="paragraph" w:customStyle="1" w:styleId="E42A5D6861D14C678074A684921AD9F8">
    <w:name w:val="E42A5D6861D14C678074A684921AD9F8"/>
    <w:rsid w:val="00B82BD3"/>
    <w:pPr>
      <w:spacing w:line="278" w:lineRule="auto"/>
    </w:pPr>
    <w:rPr>
      <w:kern w:val="2"/>
      <w:sz w:val="24"/>
      <w:szCs w:val="24"/>
      <w14:ligatures w14:val="standardContextual"/>
    </w:rPr>
  </w:style>
  <w:style w:type="paragraph" w:customStyle="1" w:styleId="08BF15BFBD874D5AA1C194B50C38FC6F">
    <w:name w:val="08BF15BFBD874D5AA1C194B50C38FC6F"/>
    <w:rsid w:val="00B82BD3"/>
    <w:pPr>
      <w:spacing w:line="278" w:lineRule="auto"/>
    </w:pPr>
    <w:rPr>
      <w:kern w:val="2"/>
      <w:sz w:val="24"/>
      <w:szCs w:val="24"/>
      <w14:ligatures w14:val="standardContextual"/>
    </w:rPr>
  </w:style>
  <w:style w:type="paragraph" w:customStyle="1" w:styleId="4CC469AE15BE44C991C1D9CA9DCC1501">
    <w:name w:val="4CC469AE15BE44C991C1D9CA9DCC1501"/>
    <w:rsid w:val="00C11E96"/>
    <w:pPr>
      <w:spacing w:line="278" w:lineRule="auto"/>
    </w:pPr>
    <w:rPr>
      <w:kern w:val="2"/>
      <w:sz w:val="24"/>
      <w:szCs w:val="24"/>
      <w14:ligatures w14:val="standardContextual"/>
    </w:rPr>
  </w:style>
  <w:style w:type="paragraph" w:customStyle="1" w:styleId="A8AD4CC0B0A749329E85D0D9212DEAD1">
    <w:name w:val="A8AD4CC0B0A749329E85D0D9212DEAD1"/>
    <w:rsid w:val="00C11E96"/>
    <w:pPr>
      <w:spacing w:line="278" w:lineRule="auto"/>
    </w:pPr>
    <w:rPr>
      <w:kern w:val="2"/>
      <w:sz w:val="24"/>
      <w:szCs w:val="24"/>
      <w14:ligatures w14:val="standardContextual"/>
    </w:rPr>
  </w:style>
  <w:style w:type="paragraph" w:customStyle="1" w:styleId="8C2FBF0C6CAB4D34ABEF1D1CD995B9D2">
    <w:name w:val="8C2FBF0C6CAB4D34ABEF1D1CD995B9D2"/>
    <w:rsid w:val="00E717D7"/>
    <w:pPr>
      <w:spacing w:line="278" w:lineRule="auto"/>
    </w:pPr>
    <w:rPr>
      <w:kern w:val="2"/>
      <w:sz w:val="24"/>
      <w:szCs w:val="24"/>
      <w14:ligatures w14:val="standardContextual"/>
    </w:rPr>
  </w:style>
  <w:style w:type="paragraph" w:customStyle="1" w:styleId="2174CB15223546C9820E047B395106FD">
    <w:name w:val="2174CB15223546C9820E047B395106FD"/>
    <w:rsid w:val="00E717D7"/>
    <w:pPr>
      <w:spacing w:line="278" w:lineRule="auto"/>
    </w:pPr>
    <w:rPr>
      <w:kern w:val="2"/>
      <w:sz w:val="24"/>
      <w:szCs w:val="24"/>
      <w14:ligatures w14:val="standardContextual"/>
    </w:rPr>
  </w:style>
  <w:style w:type="paragraph" w:customStyle="1" w:styleId="74FA672B0E95430A98AA448621B92020">
    <w:name w:val="74FA672B0E95430A98AA448621B92020"/>
    <w:rsid w:val="00E717D7"/>
    <w:pPr>
      <w:spacing w:line="278" w:lineRule="auto"/>
    </w:pPr>
    <w:rPr>
      <w:kern w:val="2"/>
      <w:sz w:val="24"/>
      <w:szCs w:val="24"/>
      <w14:ligatures w14:val="standardContextual"/>
    </w:rPr>
  </w:style>
  <w:style w:type="paragraph" w:customStyle="1" w:styleId="89C0A18B00B7433198522D1C99764CC4">
    <w:name w:val="89C0A18B00B7433198522D1C99764CC4"/>
    <w:rsid w:val="00E717D7"/>
    <w:pPr>
      <w:spacing w:line="278" w:lineRule="auto"/>
    </w:pPr>
    <w:rPr>
      <w:kern w:val="2"/>
      <w:sz w:val="24"/>
      <w:szCs w:val="24"/>
      <w14:ligatures w14:val="standardContextual"/>
    </w:rPr>
  </w:style>
  <w:style w:type="paragraph" w:customStyle="1" w:styleId="FC27BE3A30CC4F28923FEB0C467D3ECB">
    <w:name w:val="FC27BE3A30CC4F28923FEB0C467D3ECB"/>
    <w:rsid w:val="00E717D7"/>
    <w:pPr>
      <w:spacing w:line="278" w:lineRule="auto"/>
    </w:pPr>
    <w:rPr>
      <w:kern w:val="2"/>
      <w:sz w:val="24"/>
      <w:szCs w:val="24"/>
      <w14:ligatures w14:val="standardContextual"/>
    </w:rPr>
  </w:style>
  <w:style w:type="paragraph" w:customStyle="1" w:styleId="7783EFECCF35431CA9369B123009110C">
    <w:name w:val="7783EFECCF35431CA9369B123009110C"/>
    <w:rsid w:val="00E717D7"/>
    <w:pPr>
      <w:spacing w:line="278" w:lineRule="auto"/>
    </w:pPr>
    <w:rPr>
      <w:kern w:val="2"/>
      <w:sz w:val="24"/>
      <w:szCs w:val="24"/>
      <w14:ligatures w14:val="standardContextual"/>
    </w:rPr>
  </w:style>
  <w:style w:type="paragraph" w:customStyle="1" w:styleId="5EC4D119470A4CB8A2F43481F9F5B6B8">
    <w:name w:val="5EC4D119470A4CB8A2F43481F9F5B6B8"/>
    <w:rsid w:val="00E717D7"/>
    <w:pPr>
      <w:spacing w:line="278" w:lineRule="auto"/>
    </w:pPr>
    <w:rPr>
      <w:kern w:val="2"/>
      <w:sz w:val="24"/>
      <w:szCs w:val="24"/>
      <w14:ligatures w14:val="standardContextual"/>
    </w:rPr>
  </w:style>
  <w:style w:type="paragraph" w:customStyle="1" w:styleId="D4A2198C9C134A21A67CFB388EFA240A">
    <w:name w:val="D4A2198C9C134A21A67CFB388EFA240A"/>
    <w:rsid w:val="00E717D7"/>
    <w:pPr>
      <w:spacing w:line="278" w:lineRule="auto"/>
    </w:pPr>
    <w:rPr>
      <w:kern w:val="2"/>
      <w:sz w:val="24"/>
      <w:szCs w:val="24"/>
      <w14:ligatures w14:val="standardContextual"/>
    </w:rPr>
  </w:style>
  <w:style w:type="paragraph" w:customStyle="1" w:styleId="0A45585B7C164F609ECFA0249BA9729B">
    <w:name w:val="0A45585B7C164F609ECFA0249BA9729B"/>
    <w:rsid w:val="00E717D7"/>
    <w:pPr>
      <w:spacing w:line="278" w:lineRule="auto"/>
    </w:pPr>
    <w:rPr>
      <w:kern w:val="2"/>
      <w:sz w:val="24"/>
      <w:szCs w:val="24"/>
      <w14:ligatures w14:val="standardContextual"/>
    </w:rPr>
  </w:style>
  <w:style w:type="paragraph" w:customStyle="1" w:styleId="191CBEE3475F4812AC4243E37E675816">
    <w:name w:val="191CBEE3475F4812AC4243E37E675816"/>
    <w:rsid w:val="00E717D7"/>
    <w:pPr>
      <w:spacing w:line="278" w:lineRule="auto"/>
    </w:pPr>
    <w:rPr>
      <w:kern w:val="2"/>
      <w:sz w:val="24"/>
      <w:szCs w:val="24"/>
      <w14:ligatures w14:val="standardContextual"/>
    </w:rPr>
  </w:style>
  <w:style w:type="paragraph" w:customStyle="1" w:styleId="8B5555B16E654488AC3DB2176289772C">
    <w:name w:val="8B5555B16E654488AC3DB2176289772C"/>
    <w:rsid w:val="00421A11"/>
    <w:pPr>
      <w:spacing w:line="278" w:lineRule="auto"/>
    </w:pPr>
    <w:rPr>
      <w:kern w:val="2"/>
      <w:sz w:val="24"/>
      <w:szCs w:val="24"/>
      <w14:ligatures w14:val="standardContextual"/>
    </w:rPr>
  </w:style>
  <w:style w:type="paragraph" w:customStyle="1" w:styleId="8820BBDAD96F45E099DFD9DD50ED90FA">
    <w:name w:val="8820BBDAD96F45E099DFD9DD50ED90FA"/>
    <w:rsid w:val="00421A11"/>
    <w:pPr>
      <w:spacing w:line="278" w:lineRule="auto"/>
    </w:pPr>
    <w:rPr>
      <w:kern w:val="2"/>
      <w:sz w:val="24"/>
      <w:szCs w:val="24"/>
      <w14:ligatures w14:val="standardContextual"/>
    </w:rPr>
  </w:style>
  <w:style w:type="paragraph" w:customStyle="1" w:styleId="D3B60710FD054985B4FAFFC0089D809E">
    <w:name w:val="D3B60710FD054985B4FAFFC0089D809E"/>
    <w:rsid w:val="00421A11"/>
    <w:pPr>
      <w:spacing w:line="278" w:lineRule="auto"/>
    </w:pPr>
    <w:rPr>
      <w:kern w:val="2"/>
      <w:sz w:val="24"/>
      <w:szCs w:val="24"/>
      <w14:ligatures w14:val="standardContextual"/>
    </w:rPr>
  </w:style>
  <w:style w:type="paragraph" w:customStyle="1" w:styleId="5ABE5EEAA950401FBFC7DFC2ECBCCD0C">
    <w:name w:val="5ABE5EEAA950401FBFC7DFC2ECBCCD0C"/>
    <w:rsid w:val="00421A11"/>
    <w:pPr>
      <w:spacing w:line="278" w:lineRule="auto"/>
    </w:pPr>
    <w:rPr>
      <w:kern w:val="2"/>
      <w:sz w:val="24"/>
      <w:szCs w:val="24"/>
      <w14:ligatures w14:val="standardContextual"/>
    </w:rPr>
  </w:style>
  <w:style w:type="paragraph" w:customStyle="1" w:styleId="B25D6372EBB34F088AFA887384035132">
    <w:name w:val="B25D6372EBB34F088AFA887384035132"/>
    <w:rsid w:val="00421A11"/>
    <w:pPr>
      <w:spacing w:line="278" w:lineRule="auto"/>
    </w:pPr>
    <w:rPr>
      <w:kern w:val="2"/>
      <w:sz w:val="24"/>
      <w:szCs w:val="24"/>
      <w14:ligatures w14:val="standardContextual"/>
    </w:rPr>
  </w:style>
  <w:style w:type="paragraph" w:customStyle="1" w:styleId="5AECBD19B9A0474F81154C1A211D195F">
    <w:name w:val="5AECBD19B9A0474F81154C1A211D195F"/>
    <w:rsid w:val="00421A11"/>
    <w:pPr>
      <w:spacing w:line="278" w:lineRule="auto"/>
    </w:pPr>
    <w:rPr>
      <w:kern w:val="2"/>
      <w:sz w:val="24"/>
      <w:szCs w:val="24"/>
      <w14:ligatures w14:val="standardContextual"/>
    </w:rPr>
  </w:style>
  <w:style w:type="paragraph" w:customStyle="1" w:styleId="37C6668B68D844E7A06C5E4D596D138B">
    <w:name w:val="37C6668B68D844E7A06C5E4D596D138B"/>
    <w:rsid w:val="00421A11"/>
    <w:pPr>
      <w:spacing w:line="278" w:lineRule="auto"/>
    </w:pPr>
    <w:rPr>
      <w:kern w:val="2"/>
      <w:sz w:val="24"/>
      <w:szCs w:val="24"/>
      <w14:ligatures w14:val="standardContextual"/>
    </w:rPr>
  </w:style>
  <w:style w:type="paragraph" w:customStyle="1" w:styleId="BBE03652A98747B3A3016400433D2D6E">
    <w:name w:val="BBE03652A98747B3A3016400433D2D6E"/>
    <w:rsid w:val="00421A11"/>
    <w:pPr>
      <w:spacing w:line="278" w:lineRule="auto"/>
    </w:pPr>
    <w:rPr>
      <w:kern w:val="2"/>
      <w:sz w:val="24"/>
      <w:szCs w:val="24"/>
      <w14:ligatures w14:val="standardContextual"/>
    </w:rPr>
  </w:style>
  <w:style w:type="paragraph" w:customStyle="1" w:styleId="F5960FAD93EF4C159621D20DF7C52D4F">
    <w:name w:val="F5960FAD93EF4C159621D20DF7C52D4F"/>
    <w:rsid w:val="00421A11"/>
    <w:pPr>
      <w:spacing w:line="278" w:lineRule="auto"/>
    </w:pPr>
    <w:rPr>
      <w:kern w:val="2"/>
      <w:sz w:val="24"/>
      <w:szCs w:val="24"/>
      <w14:ligatures w14:val="standardContextual"/>
    </w:rPr>
  </w:style>
  <w:style w:type="paragraph" w:customStyle="1" w:styleId="1E662760F0164017920E78B2BFAEE9EB">
    <w:name w:val="1E662760F0164017920E78B2BFAEE9EB"/>
    <w:rsid w:val="00421A11"/>
    <w:pPr>
      <w:spacing w:line="278" w:lineRule="auto"/>
    </w:pPr>
    <w:rPr>
      <w:kern w:val="2"/>
      <w:sz w:val="24"/>
      <w:szCs w:val="24"/>
      <w14:ligatures w14:val="standardContextual"/>
    </w:rPr>
  </w:style>
  <w:style w:type="paragraph" w:customStyle="1" w:styleId="CB01BD29919C44B3B638794935D650AD">
    <w:name w:val="CB01BD29919C44B3B638794935D650AD"/>
    <w:rsid w:val="00421A11"/>
    <w:pPr>
      <w:spacing w:line="278" w:lineRule="auto"/>
    </w:pPr>
    <w:rPr>
      <w:kern w:val="2"/>
      <w:sz w:val="24"/>
      <w:szCs w:val="24"/>
      <w14:ligatures w14:val="standardContextual"/>
    </w:rPr>
  </w:style>
  <w:style w:type="paragraph" w:customStyle="1" w:styleId="2284B005FEC14F6A8B377162F058F150">
    <w:name w:val="2284B005FEC14F6A8B377162F058F150"/>
    <w:rsid w:val="00421A11"/>
    <w:pPr>
      <w:spacing w:line="278" w:lineRule="auto"/>
    </w:pPr>
    <w:rPr>
      <w:kern w:val="2"/>
      <w:sz w:val="24"/>
      <w:szCs w:val="24"/>
      <w14:ligatures w14:val="standardContextual"/>
    </w:rPr>
  </w:style>
  <w:style w:type="paragraph" w:customStyle="1" w:styleId="8AEB24E8A0AA456782872790781D3319">
    <w:name w:val="8AEB24E8A0AA456782872790781D3319"/>
    <w:rsid w:val="00421A11"/>
    <w:pPr>
      <w:spacing w:line="278" w:lineRule="auto"/>
    </w:pPr>
    <w:rPr>
      <w:kern w:val="2"/>
      <w:sz w:val="24"/>
      <w:szCs w:val="24"/>
      <w14:ligatures w14:val="standardContextual"/>
    </w:rPr>
  </w:style>
  <w:style w:type="paragraph" w:customStyle="1" w:styleId="DBC5592235564F5E9664544497C9F903">
    <w:name w:val="DBC5592235564F5E9664544497C9F903"/>
    <w:rsid w:val="00421A11"/>
    <w:pPr>
      <w:spacing w:line="278" w:lineRule="auto"/>
    </w:pPr>
    <w:rPr>
      <w:kern w:val="2"/>
      <w:sz w:val="24"/>
      <w:szCs w:val="24"/>
      <w14:ligatures w14:val="standardContextual"/>
    </w:rPr>
  </w:style>
  <w:style w:type="paragraph" w:customStyle="1" w:styleId="7ABB44CD05AF4C90B7D59F2C83920C4E">
    <w:name w:val="7ABB44CD05AF4C90B7D59F2C83920C4E"/>
    <w:rsid w:val="00421A11"/>
    <w:pPr>
      <w:spacing w:line="278" w:lineRule="auto"/>
    </w:pPr>
    <w:rPr>
      <w:kern w:val="2"/>
      <w:sz w:val="24"/>
      <w:szCs w:val="24"/>
      <w14:ligatures w14:val="standardContextual"/>
    </w:rPr>
  </w:style>
  <w:style w:type="paragraph" w:customStyle="1" w:styleId="DA6F944CC0A9443292DB929C61F52DA6">
    <w:name w:val="DA6F944CC0A9443292DB929C61F52DA6"/>
    <w:rsid w:val="00421A11"/>
    <w:pPr>
      <w:spacing w:line="278" w:lineRule="auto"/>
    </w:pPr>
    <w:rPr>
      <w:kern w:val="2"/>
      <w:sz w:val="24"/>
      <w:szCs w:val="24"/>
      <w14:ligatures w14:val="standardContextual"/>
    </w:rPr>
  </w:style>
  <w:style w:type="paragraph" w:customStyle="1" w:styleId="B91251F23BC84311ACAB3381E6918063">
    <w:name w:val="B91251F23BC84311ACAB3381E6918063"/>
    <w:rsid w:val="00421A11"/>
    <w:pPr>
      <w:spacing w:line="278" w:lineRule="auto"/>
    </w:pPr>
    <w:rPr>
      <w:kern w:val="2"/>
      <w:sz w:val="24"/>
      <w:szCs w:val="24"/>
      <w14:ligatures w14:val="standardContextual"/>
    </w:rPr>
  </w:style>
  <w:style w:type="paragraph" w:customStyle="1" w:styleId="D8880CD3F00648D0B33DE2658F8FDCC7">
    <w:name w:val="D8880CD3F00648D0B33DE2658F8FDCC7"/>
    <w:rsid w:val="00421A11"/>
    <w:pPr>
      <w:spacing w:line="278" w:lineRule="auto"/>
    </w:pPr>
    <w:rPr>
      <w:kern w:val="2"/>
      <w:sz w:val="24"/>
      <w:szCs w:val="24"/>
      <w14:ligatures w14:val="standardContextual"/>
    </w:rPr>
  </w:style>
  <w:style w:type="paragraph" w:customStyle="1" w:styleId="EC0417722F314B099874D6E12C116B5B">
    <w:name w:val="EC0417722F314B099874D6E12C116B5B"/>
    <w:rsid w:val="00421A11"/>
    <w:pPr>
      <w:spacing w:line="278" w:lineRule="auto"/>
    </w:pPr>
    <w:rPr>
      <w:kern w:val="2"/>
      <w:sz w:val="24"/>
      <w:szCs w:val="24"/>
      <w14:ligatures w14:val="standardContextual"/>
    </w:rPr>
  </w:style>
  <w:style w:type="paragraph" w:customStyle="1" w:styleId="E63D88EC8678477FA90B5550322B3517">
    <w:name w:val="E63D88EC8678477FA90B5550322B3517"/>
    <w:rsid w:val="00421A11"/>
    <w:pPr>
      <w:spacing w:line="278" w:lineRule="auto"/>
    </w:pPr>
    <w:rPr>
      <w:kern w:val="2"/>
      <w:sz w:val="24"/>
      <w:szCs w:val="24"/>
      <w14:ligatures w14:val="standardContextual"/>
    </w:rPr>
  </w:style>
  <w:style w:type="paragraph" w:customStyle="1" w:styleId="BF9B92D41F4A4FA68B08B416E7CC03CD">
    <w:name w:val="BF9B92D41F4A4FA68B08B416E7CC03CD"/>
    <w:rsid w:val="00421A11"/>
    <w:pPr>
      <w:spacing w:line="278" w:lineRule="auto"/>
    </w:pPr>
    <w:rPr>
      <w:kern w:val="2"/>
      <w:sz w:val="24"/>
      <w:szCs w:val="24"/>
      <w14:ligatures w14:val="standardContextual"/>
    </w:rPr>
  </w:style>
  <w:style w:type="paragraph" w:customStyle="1" w:styleId="FD5DD23233604B2FAD3B4236C3AB69EF">
    <w:name w:val="FD5DD23233604B2FAD3B4236C3AB69EF"/>
    <w:rsid w:val="00421A11"/>
    <w:pPr>
      <w:spacing w:line="278" w:lineRule="auto"/>
    </w:pPr>
    <w:rPr>
      <w:kern w:val="2"/>
      <w:sz w:val="24"/>
      <w:szCs w:val="24"/>
      <w14:ligatures w14:val="standardContextual"/>
    </w:rPr>
  </w:style>
  <w:style w:type="paragraph" w:customStyle="1" w:styleId="06AFA47FCC5141B28F85835D7148B3FF">
    <w:name w:val="06AFA47FCC5141B28F85835D7148B3FF"/>
    <w:rsid w:val="00421A11"/>
    <w:pPr>
      <w:spacing w:line="278" w:lineRule="auto"/>
    </w:pPr>
    <w:rPr>
      <w:kern w:val="2"/>
      <w:sz w:val="24"/>
      <w:szCs w:val="24"/>
      <w14:ligatures w14:val="standardContextual"/>
    </w:rPr>
  </w:style>
  <w:style w:type="paragraph" w:customStyle="1" w:styleId="1DDE70574C6F49879A67D66AD7A98C70">
    <w:name w:val="1DDE70574C6F49879A67D66AD7A98C70"/>
    <w:rsid w:val="00421A11"/>
    <w:pPr>
      <w:spacing w:line="278" w:lineRule="auto"/>
    </w:pPr>
    <w:rPr>
      <w:kern w:val="2"/>
      <w:sz w:val="24"/>
      <w:szCs w:val="24"/>
      <w14:ligatures w14:val="standardContextual"/>
    </w:rPr>
  </w:style>
  <w:style w:type="paragraph" w:customStyle="1" w:styleId="0833077A33424097A83DB8E521BFD781">
    <w:name w:val="0833077A33424097A83DB8E521BFD781"/>
    <w:rsid w:val="00421A11"/>
    <w:pPr>
      <w:spacing w:line="278" w:lineRule="auto"/>
    </w:pPr>
    <w:rPr>
      <w:kern w:val="2"/>
      <w:sz w:val="24"/>
      <w:szCs w:val="24"/>
      <w14:ligatures w14:val="standardContextual"/>
    </w:rPr>
  </w:style>
  <w:style w:type="paragraph" w:customStyle="1" w:styleId="335AADEA10464B4DABC492CE9FB722D1">
    <w:name w:val="335AADEA10464B4DABC492CE9FB722D1"/>
    <w:rsid w:val="00421A11"/>
    <w:pPr>
      <w:spacing w:line="278" w:lineRule="auto"/>
    </w:pPr>
    <w:rPr>
      <w:kern w:val="2"/>
      <w:sz w:val="24"/>
      <w:szCs w:val="24"/>
      <w14:ligatures w14:val="standardContextual"/>
    </w:rPr>
  </w:style>
  <w:style w:type="paragraph" w:customStyle="1" w:styleId="A6BA609532B04900A347A8D8BAF10801">
    <w:name w:val="A6BA609532B04900A347A8D8BAF10801"/>
    <w:rsid w:val="00421A11"/>
    <w:pPr>
      <w:spacing w:line="278" w:lineRule="auto"/>
    </w:pPr>
    <w:rPr>
      <w:kern w:val="2"/>
      <w:sz w:val="24"/>
      <w:szCs w:val="24"/>
      <w14:ligatures w14:val="standardContextual"/>
    </w:rPr>
  </w:style>
  <w:style w:type="paragraph" w:customStyle="1" w:styleId="11E1F8B65B9643EDA2F86D4BD84C58A9">
    <w:name w:val="11E1F8B65B9643EDA2F86D4BD84C58A9"/>
    <w:rsid w:val="00421A11"/>
    <w:pPr>
      <w:spacing w:line="278" w:lineRule="auto"/>
    </w:pPr>
    <w:rPr>
      <w:kern w:val="2"/>
      <w:sz w:val="24"/>
      <w:szCs w:val="24"/>
      <w14:ligatures w14:val="standardContextual"/>
    </w:rPr>
  </w:style>
  <w:style w:type="paragraph" w:customStyle="1" w:styleId="9B53F072049F4A7999AADA1099364E92">
    <w:name w:val="9B53F072049F4A7999AADA1099364E92"/>
    <w:rsid w:val="00421A11"/>
    <w:pPr>
      <w:spacing w:line="278" w:lineRule="auto"/>
    </w:pPr>
    <w:rPr>
      <w:kern w:val="2"/>
      <w:sz w:val="24"/>
      <w:szCs w:val="24"/>
      <w14:ligatures w14:val="standardContextual"/>
    </w:rPr>
  </w:style>
  <w:style w:type="paragraph" w:customStyle="1" w:styleId="9FB4472259104E0C81A8081E3417008D">
    <w:name w:val="9FB4472259104E0C81A8081E3417008D"/>
    <w:rsid w:val="00421A11"/>
    <w:pPr>
      <w:spacing w:line="278" w:lineRule="auto"/>
    </w:pPr>
    <w:rPr>
      <w:kern w:val="2"/>
      <w:sz w:val="24"/>
      <w:szCs w:val="24"/>
      <w14:ligatures w14:val="standardContextual"/>
    </w:rPr>
  </w:style>
  <w:style w:type="paragraph" w:customStyle="1" w:styleId="E4FB30D26E4F414E80CFD6DE0176A4D7">
    <w:name w:val="E4FB30D26E4F414E80CFD6DE0176A4D7"/>
    <w:rsid w:val="00421A11"/>
    <w:pPr>
      <w:spacing w:line="278" w:lineRule="auto"/>
    </w:pPr>
    <w:rPr>
      <w:kern w:val="2"/>
      <w:sz w:val="24"/>
      <w:szCs w:val="24"/>
      <w14:ligatures w14:val="standardContextual"/>
    </w:rPr>
  </w:style>
  <w:style w:type="paragraph" w:customStyle="1" w:styleId="905A9F1C1072414D85C76C9A0000B26B">
    <w:name w:val="905A9F1C1072414D85C76C9A0000B26B"/>
    <w:rsid w:val="00421A11"/>
    <w:pPr>
      <w:spacing w:line="278" w:lineRule="auto"/>
    </w:pPr>
    <w:rPr>
      <w:kern w:val="2"/>
      <w:sz w:val="24"/>
      <w:szCs w:val="24"/>
      <w14:ligatures w14:val="standardContextual"/>
    </w:rPr>
  </w:style>
  <w:style w:type="paragraph" w:customStyle="1" w:styleId="A67D2B627C794EEA8DE57E118BD90EE0">
    <w:name w:val="A67D2B627C794EEA8DE57E118BD90EE0"/>
    <w:rsid w:val="00421A11"/>
    <w:pPr>
      <w:spacing w:line="278" w:lineRule="auto"/>
    </w:pPr>
    <w:rPr>
      <w:kern w:val="2"/>
      <w:sz w:val="24"/>
      <w:szCs w:val="24"/>
      <w14:ligatures w14:val="standardContextual"/>
    </w:rPr>
  </w:style>
  <w:style w:type="paragraph" w:customStyle="1" w:styleId="0F9399C6FBDD43F8B68F0BEF814AB663">
    <w:name w:val="0F9399C6FBDD43F8B68F0BEF814AB663"/>
    <w:rsid w:val="00421A11"/>
    <w:pPr>
      <w:spacing w:line="278" w:lineRule="auto"/>
    </w:pPr>
    <w:rPr>
      <w:kern w:val="2"/>
      <w:sz w:val="24"/>
      <w:szCs w:val="24"/>
      <w14:ligatures w14:val="standardContextual"/>
    </w:rPr>
  </w:style>
  <w:style w:type="paragraph" w:customStyle="1" w:styleId="AAEE0573E55B4BFA8694CE1605765E0D">
    <w:name w:val="AAEE0573E55B4BFA8694CE1605765E0D"/>
    <w:rsid w:val="00421A11"/>
    <w:pPr>
      <w:spacing w:line="278" w:lineRule="auto"/>
    </w:pPr>
    <w:rPr>
      <w:kern w:val="2"/>
      <w:sz w:val="24"/>
      <w:szCs w:val="24"/>
      <w14:ligatures w14:val="standardContextual"/>
    </w:rPr>
  </w:style>
  <w:style w:type="paragraph" w:customStyle="1" w:styleId="22574057394B44288A32F2AAEFD3EAD9">
    <w:name w:val="22574057394B44288A32F2AAEFD3EAD9"/>
    <w:rsid w:val="00421A11"/>
    <w:pPr>
      <w:spacing w:line="278" w:lineRule="auto"/>
    </w:pPr>
    <w:rPr>
      <w:kern w:val="2"/>
      <w:sz w:val="24"/>
      <w:szCs w:val="24"/>
      <w14:ligatures w14:val="standardContextual"/>
    </w:rPr>
  </w:style>
  <w:style w:type="paragraph" w:customStyle="1" w:styleId="A6284C0485484FDC945563D6D39D5FE4">
    <w:name w:val="A6284C0485484FDC945563D6D39D5FE4"/>
    <w:rsid w:val="00421A11"/>
    <w:pPr>
      <w:spacing w:line="278" w:lineRule="auto"/>
    </w:pPr>
    <w:rPr>
      <w:kern w:val="2"/>
      <w:sz w:val="24"/>
      <w:szCs w:val="24"/>
      <w14:ligatures w14:val="standardContextual"/>
    </w:rPr>
  </w:style>
  <w:style w:type="paragraph" w:customStyle="1" w:styleId="FB71CB38D6A24770B60AA8296D80EA91">
    <w:name w:val="FB71CB38D6A24770B60AA8296D80EA91"/>
    <w:rsid w:val="00421A11"/>
    <w:pPr>
      <w:spacing w:line="278" w:lineRule="auto"/>
    </w:pPr>
    <w:rPr>
      <w:kern w:val="2"/>
      <w:sz w:val="24"/>
      <w:szCs w:val="24"/>
      <w14:ligatures w14:val="standardContextual"/>
    </w:rPr>
  </w:style>
  <w:style w:type="paragraph" w:customStyle="1" w:styleId="BBC0171179A84271A6E9E24F6A5F3064">
    <w:name w:val="BBC0171179A84271A6E9E24F6A5F3064"/>
    <w:rsid w:val="00421A11"/>
    <w:pPr>
      <w:spacing w:line="278" w:lineRule="auto"/>
    </w:pPr>
    <w:rPr>
      <w:kern w:val="2"/>
      <w:sz w:val="24"/>
      <w:szCs w:val="24"/>
      <w14:ligatures w14:val="standardContextual"/>
    </w:rPr>
  </w:style>
  <w:style w:type="paragraph" w:customStyle="1" w:styleId="3831A528E0C041E1945512A5A5E7947B">
    <w:name w:val="3831A528E0C041E1945512A5A5E7947B"/>
    <w:rsid w:val="00421A11"/>
    <w:pPr>
      <w:spacing w:line="278" w:lineRule="auto"/>
    </w:pPr>
    <w:rPr>
      <w:kern w:val="2"/>
      <w:sz w:val="24"/>
      <w:szCs w:val="24"/>
      <w14:ligatures w14:val="standardContextual"/>
    </w:rPr>
  </w:style>
  <w:style w:type="paragraph" w:customStyle="1" w:styleId="CCC27F1CC7BA489D9486C4194085005C">
    <w:name w:val="CCC27F1CC7BA489D9486C4194085005C"/>
    <w:rsid w:val="00421A11"/>
    <w:pPr>
      <w:spacing w:line="278" w:lineRule="auto"/>
    </w:pPr>
    <w:rPr>
      <w:kern w:val="2"/>
      <w:sz w:val="24"/>
      <w:szCs w:val="24"/>
      <w14:ligatures w14:val="standardContextual"/>
    </w:rPr>
  </w:style>
  <w:style w:type="paragraph" w:customStyle="1" w:styleId="6DE69BF5E1764B188D7F2093C5661401">
    <w:name w:val="6DE69BF5E1764B188D7F2093C5661401"/>
    <w:rsid w:val="00421A11"/>
    <w:pPr>
      <w:spacing w:line="278" w:lineRule="auto"/>
    </w:pPr>
    <w:rPr>
      <w:kern w:val="2"/>
      <w:sz w:val="24"/>
      <w:szCs w:val="24"/>
      <w14:ligatures w14:val="standardContextual"/>
    </w:rPr>
  </w:style>
  <w:style w:type="paragraph" w:customStyle="1" w:styleId="E2928656AE9E47ECA232B32DDBAA1ABD">
    <w:name w:val="E2928656AE9E47ECA232B32DDBAA1ABD"/>
    <w:rsid w:val="00421A11"/>
    <w:pPr>
      <w:spacing w:line="278" w:lineRule="auto"/>
    </w:pPr>
    <w:rPr>
      <w:kern w:val="2"/>
      <w:sz w:val="24"/>
      <w:szCs w:val="24"/>
      <w14:ligatures w14:val="standardContextual"/>
    </w:rPr>
  </w:style>
  <w:style w:type="paragraph" w:customStyle="1" w:styleId="09B6FB25E66548A3AE84C8A82B7DEC70">
    <w:name w:val="09B6FB25E66548A3AE84C8A82B7DEC70"/>
    <w:rsid w:val="00421A11"/>
    <w:pPr>
      <w:spacing w:line="278" w:lineRule="auto"/>
    </w:pPr>
    <w:rPr>
      <w:kern w:val="2"/>
      <w:sz w:val="24"/>
      <w:szCs w:val="24"/>
      <w14:ligatures w14:val="standardContextual"/>
    </w:rPr>
  </w:style>
  <w:style w:type="paragraph" w:customStyle="1" w:styleId="1ECBBE7A5A4C4220840B2BC38241FD01">
    <w:name w:val="1ECBBE7A5A4C4220840B2BC38241FD01"/>
    <w:rsid w:val="00421A11"/>
    <w:pPr>
      <w:spacing w:line="278" w:lineRule="auto"/>
    </w:pPr>
    <w:rPr>
      <w:kern w:val="2"/>
      <w:sz w:val="24"/>
      <w:szCs w:val="24"/>
      <w14:ligatures w14:val="standardContextual"/>
    </w:rPr>
  </w:style>
  <w:style w:type="paragraph" w:customStyle="1" w:styleId="889E29363C9F4CB38CB6F8CE371DF74E">
    <w:name w:val="889E29363C9F4CB38CB6F8CE371DF74E"/>
    <w:rsid w:val="00421A11"/>
    <w:pPr>
      <w:spacing w:line="278" w:lineRule="auto"/>
    </w:pPr>
    <w:rPr>
      <w:kern w:val="2"/>
      <w:sz w:val="24"/>
      <w:szCs w:val="24"/>
      <w14:ligatures w14:val="standardContextual"/>
    </w:rPr>
  </w:style>
  <w:style w:type="paragraph" w:customStyle="1" w:styleId="9267443FD96845058629BADEBEC1F241">
    <w:name w:val="9267443FD96845058629BADEBEC1F241"/>
    <w:rsid w:val="00421A11"/>
    <w:pPr>
      <w:spacing w:line="278" w:lineRule="auto"/>
    </w:pPr>
    <w:rPr>
      <w:kern w:val="2"/>
      <w:sz w:val="24"/>
      <w:szCs w:val="24"/>
      <w14:ligatures w14:val="standardContextual"/>
    </w:rPr>
  </w:style>
  <w:style w:type="paragraph" w:customStyle="1" w:styleId="88720270065A4E178ECD36199E0480E3">
    <w:name w:val="88720270065A4E178ECD36199E0480E3"/>
    <w:rsid w:val="00421A11"/>
    <w:pPr>
      <w:spacing w:line="278" w:lineRule="auto"/>
    </w:pPr>
    <w:rPr>
      <w:kern w:val="2"/>
      <w:sz w:val="24"/>
      <w:szCs w:val="24"/>
      <w14:ligatures w14:val="standardContextual"/>
    </w:rPr>
  </w:style>
  <w:style w:type="paragraph" w:customStyle="1" w:styleId="77CB1C1DAE614913BAA343AC1137B85B">
    <w:name w:val="77CB1C1DAE614913BAA343AC1137B85B"/>
    <w:rsid w:val="00421A11"/>
    <w:pPr>
      <w:spacing w:line="278" w:lineRule="auto"/>
    </w:pPr>
    <w:rPr>
      <w:kern w:val="2"/>
      <w:sz w:val="24"/>
      <w:szCs w:val="24"/>
      <w14:ligatures w14:val="standardContextual"/>
    </w:rPr>
  </w:style>
  <w:style w:type="paragraph" w:customStyle="1" w:styleId="EDD157DF48244D93BB0C50A32926B302">
    <w:name w:val="EDD157DF48244D93BB0C50A32926B302"/>
    <w:rsid w:val="00421A11"/>
    <w:pPr>
      <w:spacing w:line="278" w:lineRule="auto"/>
    </w:pPr>
    <w:rPr>
      <w:kern w:val="2"/>
      <w:sz w:val="24"/>
      <w:szCs w:val="24"/>
      <w14:ligatures w14:val="standardContextual"/>
    </w:rPr>
  </w:style>
  <w:style w:type="paragraph" w:customStyle="1" w:styleId="3D36AF13D3D048BA82EF1D39C8FA9D55">
    <w:name w:val="3D36AF13D3D048BA82EF1D39C8FA9D55"/>
    <w:rsid w:val="00421A11"/>
    <w:pPr>
      <w:spacing w:line="278" w:lineRule="auto"/>
    </w:pPr>
    <w:rPr>
      <w:kern w:val="2"/>
      <w:sz w:val="24"/>
      <w:szCs w:val="24"/>
      <w14:ligatures w14:val="standardContextual"/>
    </w:rPr>
  </w:style>
  <w:style w:type="paragraph" w:customStyle="1" w:styleId="09E52DB469BC4D66B15DB81AF781A095">
    <w:name w:val="09E52DB469BC4D66B15DB81AF781A095"/>
    <w:rsid w:val="00421A11"/>
    <w:pPr>
      <w:spacing w:line="278" w:lineRule="auto"/>
    </w:pPr>
    <w:rPr>
      <w:kern w:val="2"/>
      <w:sz w:val="24"/>
      <w:szCs w:val="24"/>
      <w14:ligatures w14:val="standardContextual"/>
    </w:rPr>
  </w:style>
  <w:style w:type="paragraph" w:customStyle="1" w:styleId="931D55E808014DBB8392D411735A898B">
    <w:name w:val="931D55E808014DBB8392D411735A898B"/>
    <w:rsid w:val="00421A11"/>
    <w:pPr>
      <w:spacing w:line="278" w:lineRule="auto"/>
    </w:pPr>
    <w:rPr>
      <w:kern w:val="2"/>
      <w:sz w:val="24"/>
      <w:szCs w:val="24"/>
      <w14:ligatures w14:val="standardContextual"/>
    </w:rPr>
  </w:style>
  <w:style w:type="paragraph" w:customStyle="1" w:styleId="3614401CC59A41EEB5AC5F00A3FD5D7E">
    <w:name w:val="3614401CC59A41EEB5AC5F00A3FD5D7E"/>
    <w:rsid w:val="00421A11"/>
    <w:pPr>
      <w:spacing w:line="278" w:lineRule="auto"/>
    </w:pPr>
    <w:rPr>
      <w:kern w:val="2"/>
      <w:sz w:val="24"/>
      <w:szCs w:val="24"/>
      <w14:ligatures w14:val="standardContextual"/>
    </w:rPr>
  </w:style>
  <w:style w:type="paragraph" w:customStyle="1" w:styleId="8C85D63EC49F4BC7A62B0899EC7F6A10">
    <w:name w:val="8C85D63EC49F4BC7A62B0899EC7F6A10"/>
    <w:rsid w:val="00421A11"/>
    <w:pPr>
      <w:spacing w:line="278" w:lineRule="auto"/>
    </w:pPr>
    <w:rPr>
      <w:kern w:val="2"/>
      <w:sz w:val="24"/>
      <w:szCs w:val="24"/>
      <w14:ligatures w14:val="standardContextual"/>
    </w:rPr>
  </w:style>
  <w:style w:type="paragraph" w:customStyle="1" w:styleId="20F00F24FEF143C5BAE52FE06D80ECF8">
    <w:name w:val="20F00F24FEF143C5BAE52FE06D80ECF8"/>
    <w:rsid w:val="00421A11"/>
    <w:pPr>
      <w:spacing w:line="278" w:lineRule="auto"/>
    </w:pPr>
    <w:rPr>
      <w:kern w:val="2"/>
      <w:sz w:val="24"/>
      <w:szCs w:val="24"/>
      <w14:ligatures w14:val="standardContextual"/>
    </w:rPr>
  </w:style>
  <w:style w:type="paragraph" w:customStyle="1" w:styleId="6284CEEE6F6347F490D524EA954DF7A6">
    <w:name w:val="6284CEEE6F6347F490D524EA954DF7A6"/>
    <w:rsid w:val="00421A11"/>
    <w:pPr>
      <w:spacing w:line="278" w:lineRule="auto"/>
    </w:pPr>
    <w:rPr>
      <w:kern w:val="2"/>
      <w:sz w:val="24"/>
      <w:szCs w:val="24"/>
      <w14:ligatures w14:val="standardContextual"/>
    </w:rPr>
  </w:style>
  <w:style w:type="paragraph" w:customStyle="1" w:styleId="33176508B2634E03B4CBDEE6521EB45B">
    <w:name w:val="33176508B2634E03B4CBDEE6521EB45B"/>
    <w:rsid w:val="00421A11"/>
    <w:pPr>
      <w:spacing w:line="278" w:lineRule="auto"/>
    </w:pPr>
    <w:rPr>
      <w:kern w:val="2"/>
      <w:sz w:val="24"/>
      <w:szCs w:val="24"/>
      <w14:ligatures w14:val="standardContextual"/>
    </w:rPr>
  </w:style>
  <w:style w:type="paragraph" w:customStyle="1" w:styleId="48A488117FD74F6881B37E706F949922">
    <w:name w:val="48A488117FD74F6881B37E706F949922"/>
    <w:rsid w:val="00421A11"/>
    <w:pPr>
      <w:spacing w:line="278" w:lineRule="auto"/>
    </w:pPr>
    <w:rPr>
      <w:kern w:val="2"/>
      <w:sz w:val="24"/>
      <w:szCs w:val="24"/>
      <w14:ligatures w14:val="standardContextual"/>
    </w:rPr>
  </w:style>
  <w:style w:type="paragraph" w:customStyle="1" w:styleId="8B20459CE10C40DAAAC42963D0B5C5E4">
    <w:name w:val="8B20459CE10C40DAAAC42963D0B5C5E4"/>
    <w:rsid w:val="00421A11"/>
    <w:pPr>
      <w:spacing w:line="278" w:lineRule="auto"/>
    </w:pPr>
    <w:rPr>
      <w:kern w:val="2"/>
      <w:sz w:val="24"/>
      <w:szCs w:val="24"/>
      <w14:ligatures w14:val="standardContextual"/>
    </w:rPr>
  </w:style>
  <w:style w:type="paragraph" w:customStyle="1" w:styleId="EE4BA00EB37847B78D34F3A9F77FAFBA">
    <w:name w:val="EE4BA00EB37847B78D34F3A9F77FAFBA"/>
    <w:rsid w:val="00421A11"/>
    <w:pPr>
      <w:spacing w:line="278" w:lineRule="auto"/>
    </w:pPr>
    <w:rPr>
      <w:kern w:val="2"/>
      <w:sz w:val="24"/>
      <w:szCs w:val="24"/>
      <w14:ligatures w14:val="standardContextual"/>
    </w:rPr>
  </w:style>
  <w:style w:type="paragraph" w:customStyle="1" w:styleId="60D5A7EA29BA448784F2F33814A092F7">
    <w:name w:val="60D5A7EA29BA448784F2F33814A092F7"/>
    <w:rsid w:val="00421A11"/>
    <w:pPr>
      <w:spacing w:line="278" w:lineRule="auto"/>
    </w:pPr>
    <w:rPr>
      <w:kern w:val="2"/>
      <w:sz w:val="24"/>
      <w:szCs w:val="24"/>
      <w14:ligatures w14:val="standardContextual"/>
    </w:rPr>
  </w:style>
  <w:style w:type="paragraph" w:customStyle="1" w:styleId="22C0FB2ED162407FBC66E6BD4D13C74F">
    <w:name w:val="22C0FB2ED162407FBC66E6BD4D13C74F"/>
    <w:rsid w:val="00421A11"/>
    <w:pPr>
      <w:spacing w:line="278" w:lineRule="auto"/>
    </w:pPr>
    <w:rPr>
      <w:kern w:val="2"/>
      <w:sz w:val="24"/>
      <w:szCs w:val="24"/>
      <w14:ligatures w14:val="standardContextual"/>
    </w:rPr>
  </w:style>
  <w:style w:type="paragraph" w:customStyle="1" w:styleId="06726EB59E5A4420BBA086542101AC8E">
    <w:name w:val="06726EB59E5A4420BBA086542101AC8E"/>
    <w:rsid w:val="00421A11"/>
    <w:pPr>
      <w:spacing w:line="278" w:lineRule="auto"/>
    </w:pPr>
    <w:rPr>
      <w:kern w:val="2"/>
      <w:sz w:val="24"/>
      <w:szCs w:val="24"/>
      <w14:ligatures w14:val="standardContextual"/>
    </w:rPr>
  </w:style>
  <w:style w:type="paragraph" w:customStyle="1" w:styleId="07E399D083F240DC88AD8C38BA6E4B36">
    <w:name w:val="07E399D083F240DC88AD8C38BA6E4B36"/>
    <w:rsid w:val="00421A11"/>
    <w:pPr>
      <w:spacing w:line="278" w:lineRule="auto"/>
    </w:pPr>
    <w:rPr>
      <w:kern w:val="2"/>
      <w:sz w:val="24"/>
      <w:szCs w:val="24"/>
      <w14:ligatures w14:val="standardContextual"/>
    </w:rPr>
  </w:style>
  <w:style w:type="paragraph" w:customStyle="1" w:styleId="EAE870A533AB4E3B8D81661D88FAD153">
    <w:name w:val="EAE870A533AB4E3B8D81661D88FAD153"/>
    <w:rsid w:val="00421A11"/>
    <w:pPr>
      <w:spacing w:line="278" w:lineRule="auto"/>
    </w:pPr>
    <w:rPr>
      <w:kern w:val="2"/>
      <w:sz w:val="24"/>
      <w:szCs w:val="24"/>
      <w14:ligatures w14:val="standardContextual"/>
    </w:rPr>
  </w:style>
  <w:style w:type="paragraph" w:customStyle="1" w:styleId="70722E360C6D42AA9C439DC44E83E13B">
    <w:name w:val="70722E360C6D42AA9C439DC44E83E13B"/>
    <w:rsid w:val="00421A11"/>
    <w:pPr>
      <w:spacing w:line="278" w:lineRule="auto"/>
    </w:pPr>
    <w:rPr>
      <w:kern w:val="2"/>
      <w:sz w:val="24"/>
      <w:szCs w:val="24"/>
      <w14:ligatures w14:val="standardContextual"/>
    </w:rPr>
  </w:style>
  <w:style w:type="paragraph" w:customStyle="1" w:styleId="04D9DA8D68BF41DDBE1BA3CE65A5C6A0">
    <w:name w:val="04D9DA8D68BF41DDBE1BA3CE65A5C6A0"/>
    <w:rsid w:val="00421A11"/>
    <w:pPr>
      <w:spacing w:line="278" w:lineRule="auto"/>
    </w:pPr>
    <w:rPr>
      <w:kern w:val="2"/>
      <w:sz w:val="24"/>
      <w:szCs w:val="24"/>
      <w14:ligatures w14:val="standardContextual"/>
    </w:rPr>
  </w:style>
  <w:style w:type="paragraph" w:customStyle="1" w:styleId="86E49FE965F74CEAADBB0AD55C4502E6">
    <w:name w:val="86E49FE965F74CEAADBB0AD55C4502E6"/>
    <w:rsid w:val="00421A11"/>
    <w:pPr>
      <w:spacing w:line="278" w:lineRule="auto"/>
    </w:pPr>
    <w:rPr>
      <w:kern w:val="2"/>
      <w:sz w:val="24"/>
      <w:szCs w:val="24"/>
      <w14:ligatures w14:val="standardContextual"/>
    </w:rPr>
  </w:style>
  <w:style w:type="paragraph" w:customStyle="1" w:styleId="5E5A126E484C4389B740018834EA8202">
    <w:name w:val="5E5A126E484C4389B740018834EA8202"/>
    <w:rsid w:val="00421A11"/>
    <w:pPr>
      <w:spacing w:line="278" w:lineRule="auto"/>
    </w:pPr>
    <w:rPr>
      <w:kern w:val="2"/>
      <w:sz w:val="24"/>
      <w:szCs w:val="24"/>
      <w14:ligatures w14:val="standardContextual"/>
    </w:rPr>
  </w:style>
  <w:style w:type="paragraph" w:customStyle="1" w:styleId="3E1006F7E8174CF98380DA985EF88A70">
    <w:name w:val="3E1006F7E8174CF98380DA985EF88A70"/>
    <w:rsid w:val="00421A11"/>
    <w:pPr>
      <w:spacing w:line="278" w:lineRule="auto"/>
    </w:pPr>
    <w:rPr>
      <w:kern w:val="2"/>
      <w:sz w:val="24"/>
      <w:szCs w:val="24"/>
      <w14:ligatures w14:val="standardContextual"/>
    </w:rPr>
  </w:style>
  <w:style w:type="paragraph" w:customStyle="1" w:styleId="399E0730197D4BCA8E13DA2793A872A2">
    <w:name w:val="399E0730197D4BCA8E13DA2793A872A2"/>
    <w:rsid w:val="00421A11"/>
    <w:pPr>
      <w:spacing w:line="278" w:lineRule="auto"/>
    </w:pPr>
    <w:rPr>
      <w:kern w:val="2"/>
      <w:sz w:val="24"/>
      <w:szCs w:val="24"/>
      <w14:ligatures w14:val="standardContextual"/>
    </w:rPr>
  </w:style>
  <w:style w:type="paragraph" w:customStyle="1" w:styleId="018BF3A8A0DC4617903AB032C27D11DB">
    <w:name w:val="018BF3A8A0DC4617903AB032C27D11DB"/>
    <w:rsid w:val="00421A11"/>
    <w:pPr>
      <w:spacing w:line="278" w:lineRule="auto"/>
    </w:pPr>
    <w:rPr>
      <w:kern w:val="2"/>
      <w:sz w:val="24"/>
      <w:szCs w:val="24"/>
      <w14:ligatures w14:val="standardContextual"/>
    </w:rPr>
  </w:style>
  <w:style w:type="paragraph" w:customStyle="1" w:styleId="07C965530EB84898879008474A06F160">
    <w:name w:val="07C965530EB84898879008474A06F160"/>
    <w:rsid w:val="00421A11"/>
    <w:pPr>
      <w:spacing w:line="278" w:lineRule="auto"/>
    </w:pPr>
    <w:rPr>
      <w:kern w:val="2"/>
      <w:sz w:val="24"/>
      <w:szCs w:val="24"/>
      <w14:ligatures w14:val="standardContextual"/>
    </w:rPr>
  </w:style>
  <w:style w:type="paragraph" w:customStyle="1" w:styleId="60C87C0CB4FA4089B94A4125845C9B54">
    <w:name w:val="60C87C0CB4FA4089B94A4125845C9B54"/>
    <w:rsid w:val="00421A11"/>
    <w:pPr>
      <w:spacing w:line="278" w:lineRule="auto"/>
    </w:pPr>
    <w:rPr>
      <w:kern w:val="2"/>
      <w:sz w:val="24"/>
      <w:szCs w:val="24"/>
      <w14:ligatures w14:val="standardContextual"/>
    </w:rPr>
  </w:style>
  <w:style w:type="paragraph" w:customStyle="1" w:styleId="6FFB5AC0A9AF4A64948DA01688DCC7C9">
    <w:name w:val="6FFB5AC0A9AF4A64948DA01688DCC7C9"/>
    <w:rsid w:val="00421A11"/>
    <w:pPr>
      <w:spacing w:line="278" w:lineRule="auto"/>
    </w:pPr>
    <w:rPr>
      <w:kern w:val="2"/>
      <w:sz w:val="24"/>
      <w:szCs w:val="24"/>
      <w14:ligatures w14:val="standardContextual"/>
    </w:rPr>
  </w:style>
  <w:style w:type="paragraph" w:customStyle="1" w:styleId="F4D031345114485E8757D66DD42E7C19">
    <w:name w:val="F4D031345114485E8757D66DD42E7C19"/>
    <w:rsid w:val="00421A11"/>
    <w:pPr>
      <w:spacing w:line="278" w:lineRule="auto"/>
    </w:pPr>
    <w:rPr>
      <w:kern w:val="2"/>
      <w:sz w:val="24"/>
      <w:szCs w:val="24"/>
      <w14:ligatures w14:val="standardContextual"/>
    </w:rPr>
  </w:style>
  <w:style w:type="paragraph" w:customStyle="1" w:styleId="9418DFAFC7864B61AB8194AFADA82A1D">
    <w:name w:val="9418DFAFC7864B61AB8194AFADA82A1D"/>
    <w:rsid w:val="00421A11"/>
    <w:pPr>
      <w:spacing w:line="278" w:lineRule="auto"/>
    </w:pPr>
    <w:rPr>
      <w:kern w:val="2"/>
      <w:sz w:val="24"/>
      <w:szCs w:val="24"/>
      <w14:ligatures w14:val="standardContextual"/>
    </w:rPr>
  </w:style>
  <w:style w:type="paragraph" w:customStyle="1" w:styleId="6AC940AB2CD1452AA787838485F925B6">
    <w:name w:val="6AC940AB2CD1452AA787838485F925B6"/>
    <w:rsid w:val="00421A11"/>
    <w:pPr>
      <w:spacing w:line="278" w:lineRule="auto"/>
    </w:pPr>
    <w:rPr>
      <w:kern w:val="2"/>
      <w:sz w:val="24"/>
      <w:szCs w:val="24"/>
      <w14:ligatures w14:val="standardContextual"/>
    </w:rPr>
  </w:style>
  <w:style w:type="paragraph" w:customStyle="1" w:styleId="A348F81B01CA4C83B2D7BD627153D3E4">
    <w:name w:val="A348F81B01CA4C83B2D7BD627153D3E4"/>
    <w:rsid w:val="00421A11"/>
    <w:pPr>
      <w:spacing w:line="278" w:lineRule="auto"/>
    </w:pPr>
    <w:rPr>
      <w:kern w:val="2"/>
      <w:sz w:val="24"/>
      <w:szCs w:val="24"/>
      <w14:ligatures w14:val="standardContextual"/>
    </w:rPr>
  </w:style>
  <w:style w:type="paragraph" w:customStyle="1" w:styleId="2837D96677CA4AED9DD30B356AF3FF48">
    <w:name w:val="2837D96677CA4AED9DD30B356AF3FF48"/>
    <w:rsid w:val="00421A11"/>
    <w:pPr>
      <w:spacing w:line="278" w:lineRule="auto"/>
    </w:pPr>
    <w:rPr>
      <w:kern w:val="2"/>
      <w:sz w:val="24"/>
      <w:szCs w:val="24"/>
      <w14:ligatures w14:val="standardContextual"/>
    </w:rPr>
  </w:style>
  <w:style w:type="paragraph" w:customStyle="1" w:styleId="381DF3424CA145BB97DBDE7312F4B517">
    <w:name w:val="381DF3424CA145BB97DBDE7312F4B517"/>
    <w:rsid w:val="00421A11"/>
    <w:pPr>
      <w:spacing w:line="278" w:lineRule="auto"/>
    </w:pPr>
    <w:rPr>
      <w:kern w:val="2"/>
      <w:sz w:val="24"/>
      <w:szCs w:val="24"/>
      <w14:ligatures w14:val="standardContextual"/>
    </w:rPr>
  </w:style>
  <w:style w:type="paragraph" w:customStyle="1" w:styleId="5E07CCA6F5A34BE8A75F065FA16E3400">
    <w:name w:val="5E07CCA6F5A34BE8A75F065FA16E3400"/>
    <w:rsid w:val="00421A11"/>
    <w:pPr>
      <w:spacing w:line="278" w:lineRule="auto"/>
    </w:pPr>
    <w:rPr>
      <w:kern w:val="2"/>
      <w:sz w:val="24"/>
      <w:szCs w:val="24"/>
      <w14:ligatures w14:val="standardContextual"/>
    </w:rPr>
  </w:style>
  <w:style w:type="paragraph" w:customStyle="1" w:styleId="FBA63F8DE74445A988DCCD12EB7CE871">
    <w:name w:val="FBA63F8DE74445A988DCCD12EB7CE871"/>
    <w:rsid w:val="00421A11"/>
    <w:pPr>
      <w:spacing w:line="278" w:lineRule="auto"/>
    </w:pPr>
    <w:rPr>
      <w:kern w:val="2"/>
      <w:sz w:val="24"/>
      <w:szCs w:val="24"/>
      <w14:ligatures w14:val="standardContextual"/>
    </w:rPr>
  </w:style>
  <w:style w:type="paragraph" w:customStyle="1" w:styleId="FC060B71F2E64263A4B3A58688DFF078">
    <w:name w:val="FC060B71F2E64263A4B3A58688DFF078"/>
    <w:rsid w:val="00421A11"/>
    <w:pPr>
      <w:spacing w:line="278" w:lineRule="auto"/>
    </w:pPr>
    <w:rPr>
      <w:kern w:val="2"/>
      <w:sz w:val="24"/>
      <w:szCs w:val="24"/>
      <w14:ligatures w14:val="standardContextual"/>
    </w:rPr>
  </w:style>
  <w:style w:type="paragraph" w:customStyle="1" w:styleId="A870531614AD458483FCE9EF2D7D8914">
    <w:name w:val="A870531614AD458483FCE9EF2D7D8914"/>
    <w:rsid w:val="00421A11"/>
    <w:pPr>
      <w:spacing w:line="278" w:lineRule="auto"/>
    </w:pPr>
    <w:rPr>
      <w:kern w:val="2"/>
      <w:sz w:val="24"/>
      <w:szCs w:val="24"/>
      <w14:ligatures w14:val="standardContextual"/>
    </w:rPr>
  </w:style>
  <w:style w:type="paragraph" w:customStyle="1" w:styleId="AA840FB2C7A44595B101C944E3A043F2">
    <w:name w:val="AA840FB2C7A44595B101C944E3A043F2"/>
    <w:rsid w:val="00421A11"/>
    <w:pPr>
      <w:spacing w:line="278" w:lineRule="auto"/>
    </w:pPr>
    <w:rPr>
      <w:kern w:val="2"/>
      <w:sz w:val="24"/>
      <w:szCs w:val="24"/>
      <w14:ligatures w14:val="standardContextual"/>
    </w:rPr>
  </w:style>
  <w:style w:type="paragraph" w:customStyle="1" w:styleId="B63FC6D6F2AF4C03866490F1C6F06F24">
    <w:name w:val="B63FC6D6F2AF4C03866490F1C6F06F24"/>
    <w:rsid w:val="00421A11"/>
    <w:pPr>
      <w:spacing w:line="278" w:lineRule="auto"/>
    </w:pPr>
    <w:rPr>
      <w:kern w:val="2"/>
      <w:sz w:val="24"/>
      <w:szCs w:val="24"/>
      <w14:ligatures w14:val="standardContextual"/>
    </w:rPr>
  </w:style>
  <w:style w:type="paragraph" w:customStyle="1" w:styleId="11A30085B0E04C99AD56C90A756BA8BC">
    <w:name w:val="11A30085B0E04C99AD56C90A756BA8BC"/>
    <w:rsid w:val="00421A11"/>
    <w:pPr>
      <w:spacing w:line="278" w:lineRule="auto"/>
    </w:pPr>
    <w:rPr>
      <w:kern w:val="2"/>
      <w:sz w:val="24"/>
      <w:szCs w:val="24"/>
      <w14:ligatures w14:val="standardContextual"/>
    </w:rPr>
  </w:style>
  <w:style w:type="paragraph" w:customStyle="1" w:styleId="A82097FC17ED44E88CB8509258993198">
    <w:name w:val="A82097FC17ED44E88CB8509258993198"/>
    <w:rsid w:val="00421A11"/>
    <w:pPr>
      <w:spacing w:line="278" w:lineRule="auto"/>
    </w:pPr>
    <w:rPr>
      <w:kern w:val="2"/>
      <w:sz w:val="24"/>
      <w:szCs w:val="24"/>
      <w14:ligatures w14:val="standardContextual"/>
    </w:rPr>
  </w:style>
  <w:style w:type="paragraph" w:customStyle="1" w:styleId="E166A6C2CE7C403BB4641EF6CDBAE63F">
    <w:name w:val="E166A6C2CE7C403BB4641EF6CDBAE63F"/>
    <w:rsid w:val="00421A11"/>
    <w:pPr>
      <w:spacing w:line="278" w:lineRule="auto"/>
    </w:pPr>
    <w:rPr>
      <w:kern w:val="2"/>
      <w:sz w:val="24"/>
      <w:szCs w:val="24"/>
      <w14:ligatures w14:val="standardContextual"/>
    </w:rPr>
  </w:style>
  <w:style w:type="paragraph" w:customStyle="1" w:styleId="684E700EED7540798B387423E9A52AB8">
    <w:name w:val="684E700EED7540798B387423E9A52AB8"/>
    <w:rsid w:val="00421A11"/>
    <w:pPr>
      <w:spacing w:line="278" w:lineRule="auto"/>
    </w:pPr>
    <w:rPr>
      <w:kern w:val="2"/>
      <w:sz w:val="24"/>
      <w:szCs w:val="24"/>
      <w14:ligatures w14:val="standardContextual"/>
    </w:rPr>
  </w:style>
  <w:style w:type="paragraph" w:customStyle="1" w:styleId="3D1E2C57C8054E8182635C2304957496">
    <w:name w:val="3D1E2C57C8054E8182635C2304957496"/>
    <w:rsid w:val="00421A11"/>
    <w:pPr>
      <w:spacing w:line="278" w:lineRule="auto"/>
    </w:pPr>
    <w:rPr>
      <w:kern w:val="2"/>
      <w:sz w:val="24"/>
      <w:szCs w:val="24"/>
      <w14:ligatures w14:val="standardContextual"/>
    </w:rPr>
  </w:style>
  <w:style w:type="paragraph" w:customStyle="1" w:styleId="AADB85A880B14B4CB58691257C7664C9">
    <w:name w:val="AADB85A880B14B4CB58691257C7664C9"/>
    <w:rsid w:val="00421A1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E387D89-9AD8-497C-9826-D13EEBE54F48}">
  <ds:schemaRefs>
    <ds:schemaRef ds:uri="http://schemas.openxmlformats.org/officeDocument/2006/bibliography"/>
  </ds:schemaRefs>
</ds:datastoreItem>
</file>

<file path=customXml/itemProps2.xml><?xml version="1.0" encoding="utf-8"?>
<ds:datastoreItem xmlns:ds="http://schemas.openxmlformats.org/officeDocument/2006/customXml" ds:itemID="{ADBC9D8E-2654-43E2-B6A5-229A36D28969}">
  <ds:schemaRefs>
    <ds:schemaRef ds:uri="http://schemas.microsoft.com/office/2006/metadata/properties"/>
  </ds:schemaRefs>
</ds:datastoreItem>
</file>

<file path=customXml/itemProps3.xml><?xml version="1.0" encoding="utf-8"?>
<ds:datastoreItem xmlns:ds="http://schemas.openxmlformats.org/officeDocument/2006/customXml" ds:itemID="{7EE29692-C540-4A2A-8B08-45633DC975E1}">
  <ds:schemaRefs>
    <ds:schemaRef ds:uri="http://schemas.microsoft.com/sharepoint/v3/contenttype/forms"/>
  </ds:schemaRefs>
</ds:datastoreItem>
</file>

<file path=customXml/itemProps4.xml><?xml version="1.0" encoding="utf-8"?>
<ds:datastoreItem xmlns:ds="http://schemas.openxmlformats.org/officeDocument/2006/customXml" ds:itemID="{0BA69451-CEA3-4AD8-B0B3-AFEB07AF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2356</Words>
  <Characters>15484</Characters>
  <Application>Microsoft Office Word</Application>
  <DocSecurity>0</DocSecurity>
  <Lines>129</Lines>
  <Paragraphs>35</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17805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bkopec</dc:creator>
  <cp:lastModifiedBy>Najda Krzysztof</cp:lastModifiedBy>
  <cp:revision>5</cp:revision>
  <cp:lastPrinted>2024-01-17T10:34:00Z</cp:lastPrinted>
  <dcterms:created xsi:type="dcterms:W3CDTF">2025-05-16T13:14:00Z</dcterms:created>
  <dcterms:modified xsi:type="dcterms:W3CDTF">2025-06-02T10:29:00Z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629227a9-bdef-4f92-8c2f-aa47dedab012</vt:lpwstr>
  </property>
  <property fmtid="{D5CDD505-2E9C-101B-9397-08002B2CF9AE}" pid="3" name="MSIP_Label_da0d7ebb-8d5f-4d70-ab59-1b8ea1828e86_Enabled">
    <vt:lpwstr>true</vt:lpwstr>
  </property>
  <property fmtid="{D5CDD505-2E9C-101B-9397-08002B2CF9AE}" pid="4" name="MSIP_Label_da0d7ebb-8d5f-4d70-ab59-1b8ea1828e86_SetDate">
    <vt:lpwstr>2022-07-29T08:36:10Z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a6cc1b98-f43c-4abb-8d73-ec4ae64aad74</vt:lpwstr>
  </property>
  <property fmtid="{D5CDD505-2E9C-101B-9397-08002B2CF9AE}" pid="9" name="MSIP_Label_da0d7ebb-8d5f-4d70-ab59-1b8ea1828e86_ContentBits">
    <vt:lpwstr>0</vt:lpwstr>
  </property>
</Properties>
</file>