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CFC0A" w14:textId="77777777" w:rsidR="004B6E58" w:rsidRPr="00B34999" w:rsidRDefault="004B6E58" w:rsidP="00DC78AD">
      <w:pPr>
        <w:autoSpaceDE w:val="0"/>
        <w:autoSpaceDN w:val="0"/>
        <w:adjustRightInd w:val="0"/>
        <w:rPr>
          <w:rFonts w:cs="Arial"/>
          <w:color w:val="000000"/>
          <w:sz w:val="12"/>
          <w:szCs w:val="22"/>
        </w:rPr>
      </w:pPr>
    </w:p>
    <w:tbl>
      <w:tblPr>
        <w:tblpPr w:leftFromText="141" w:rightFromText="141" w:vertAnchor="text" w:horzAnchor="margin" w:tblpXSpec="right" w:tblpY="51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3543"/>
      </w:tblGrid>
      <w:tr w:rsidR="00FF5C78" w:rsidRPr="00DC78AD" w14:paraId="71CF29F9" w14:textId="77777777" w:rsidTr="00C4770E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55DB152" w14:textId="25D2CC61" w:rsidR="00FF5C78" w:rsidRPr="00DC78AD" w:rsidRDefault="00D819DD" w:rsidP="00DC78AD">
            <w:pPr>
              <w:rPr>
                <w:rFonts w:cs="Arial"/>
                <w:color w:val="000000"/>
                <w:szCs w:val="18"/>
              </w:rPr>
            </w:pPr>
            <w:r>
              <w:rPr>
                <w:rFonts w:cs="Arial"/>
                <w:color w:val="000000"/>
                <w:szCs w:val="18"/>
              </w:rPr>
              <w:t>Placówka Banku</w:t>
            </w:r>
          </w:p>
        </w:tc>
        <w:sdt>
          <w:sdtPr>
            <w:rPr>
              <w:rFonts w:cs="Arial"/>
              <w:szCs w:val="16"/>
            </w:rPr>
            <w:id w:val="-362056786"/>
            <w:placeholder>
              <w:docPart w:val="DefaultPlaceholder_-1854013440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06687EA5" w14:textId="69C3E854" w:rsidR="00FF5C78" w:rsidRPr="00DC78AD" w:rsidRDefault="00BE7146" w:rsidP="00DC78AD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963D1" w:rsidRPr="00DC78AD" w14:paraId="35065B24" w14:textId="77777777" w:rsidTr="004963D1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38A31D7" w14:textId="77777777" w:rsidR="004963D1" w:rsidRPr="00DC78AD" w:rsidRDefault="004963D1" w:rsidP="00DC78AD">
            <w:pPr>
              <w:rPr>
                <w:rFonts w:cs="Arial"/>
                <w:color w:val="000000"/>
                <w:szCs w:val="18"/>
              </w:rPr>
            </w:pPr>
            <w:r w:rsidRPr="00DC78AD">
              <w:rPr>
                <w:rFonts w:cs="Arial"/>
                <w:color w:val="000000"/>
                <w:szCs w:val="18"/>
              </w:rPr>
              <w:t>Doradca Klienta</w:t>
            </w:r>
          </w:p>
        </w:tc>
        <w:sdt>
          <w:sdtPr>
            <w:rPr>
              <w:rFonts w:cs="Arial"/>
              <w:szCs w:val="16"/>
            </w:rPr>
            <w:id w:val="2140133965"/>
            <w:placeholder>
              <w:docPart w:val="B89C9CC4F67A414F92B9CD4F736BB0EA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57A6CCA9" w14:textId="19023496" w:rsidR="004963D1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963D1" w:rsidRPr="00DC78AD" w14:paraId="09366A3D" w14:textId="77777777" w:rsidTr="004963D1">
        <w:trPr>
          <w:trHeight w:val="227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FE3558F" w14:textId="176A41FE" w:rsidR="004963D1" w:rsidRPr="00DC78AD" w:rsidRDefault="004963D1" w:rsidP="00DC78AD">
            <w:pPr>
              <w:rPr>
                <w:rFonts w:cs="Arial"/>
                <w:color w:val="000000"/>
                <w:szCs w:val="18"/>
              </w:rPr>
            </w:pPr>
            <w:r w:rsidRPr="00DC78AD">
              <w:rPr>
                <w:rFonts w:cs="Arial"/>
                <w:color w:val="000000"/>
                <w:szCs w:val="18"/>
              </w:rPr>
              <w:t xml:space="preserve">Data wpływu </w:t>
            </w:r>
          </w:p>
        </w:tc>
        <w:sdt>
          <w:sdtPr>
            <w:rPr>
              <w:rFonts w:cs="Arial"/>
              <w:szCs w:val="16"/>
            </w:rPr>
            <w:id w:val="-492558968"/>
            <w:placeholder>
              <w:docPart w:val="EBD8D7D3F45B4322AF40EED368644C13"/>
            </w:placeholder>
            <w:text/>
          </w:sdtPr>
          <w:sdtContent>
            <w:tc>
              <w:tcPr>
                <w:tcW w:w="3543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  <w:noWrap/>
              </w:tcPr>
              <w:p w14:paraId="5F5634DA" w14:textId="2036F444" w:rsidR="004963D1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</w:tbl>
    <w:p w14:paraId="07964DE0" w14:textId="580F9C79" w:rsidR="00FF5C78" w:rsidRDefault="00FF5C78" w:rsidP="00DC78AD">
      <w:pPr>
        <w:autoSpaceDE w:val="0"/>
        <w:autoSpaceDN w:val="0"/>
        <w:adjustRightInd w:val="0"/>
        <w:jc w:val="center"/>
        <w:rPr>
          <w:rFonts w:cs="Arial"/>
          <w:color w:val="000000"/>
          <w:sz w:val="22"/>
          <w:szCs w:val="22"/>
        </w:rPr>
      </w:pPr>
    </w:p>
    <w:p w14:paraId="69F2AAF1" w14:textId="77777777" w:rsidR="00A70378" w:rsidRPr="00DC78AD" w:rsidRDefault="00A70378" w:rsidP="00DC78AD">
      <w:pPr>
        <w:autoSpaceDE w:val="0"/>
        <w:autoSpaceDN w:val="0"/>
        <w:adjustRightInd w:val="0"/>
        <w:jc w:val="center"/>
        <w:rPr>
          <w:rFonts w:cs="Arial"/>
          <w:color w:val="000000"/>
          <w:sz w:val="22"/>
          <w:szCs w:val="22"/>
        </w:rPr>
      </w:pPr>
    </w:p>
    <w:p w14:paraId="2C364831" w14:textId="77777777" w:rsidR="002C16E4" w:rsidRPr="00DC78AD" w:rsidRDefault="002C16E4" w:rsidP="00DC78AD">
      <w:pPr>
        <w:autoSpaceDE w:val="0"/>
        <w:autoSpaceDN w:val="0"/>
        <w:adjustRightInd w:val="0"/>
        <w:jc w:val="center"/>
        <w:rPr>
          <w:rFonts w:cs="Arial"/>
          <w:color w:val="000000"/>
          <w:sz w:val="22"/>
          <w:szCs w:val="22"/>
        </w:rPr>
      </w:pPr>
    </w:p>
    <w:p w14:paraId="397C5405" w14:textId="77777777" w:rsidR="00FF5C78" w:rsidRPr="00DC78AD" w:rsidRDefault="00FF5C78" w:rsidP="00DC78AD">
      <w:pPr>
        <w:jc w:val="center"/>
        <w:rPr>
          <w:rFonts w:cs="Arial"/>
          <w:color w:val="000000"/>
          <w:sz w:val="22"/>
          <w:szCs w:val="22"/>
        </w:rPr>
      </w:pPr>
    </w:p>
    <w:p w14:paraId="71B023F2" w14:textId="77777777" w:rsidR="00FF5C78" w:rsidRPr="00F9188B" w:rsidRDefault="00FF5C78" w:rsidP="00DC78AD">
      <w:pPr>
        <w:jc w:val="center"/>
        <w:rPr>
          <w:rFonts w:cs="Arial"/>
          <w:b/>
          <w:bCs/>
          <w:color w:val="000000"/>
          <w:szCs w:val="22"/>
        </w:rPr>
      </w:pPr>
    </w:p>
    <w:p w14:paraId="294C5719" w14:textId="77777777" w:rsidR="00FE4A96" w:rsidRDefault="00DB69A3" w:rsidP="00DC78AD">
      <w:pPr>
        <w:jc w:val="center"/>
        <w:rPr>
          <w:rFonts w:cs="Arial"/>
          <w:b/>
          <w:bCs/>
          <w:color w:val="000000"/>
          <w:sz w:val="22"/>
          <w:szCs w:val="22"/>
        </w:rPr>
      </w:pPr>
      <w:r w:rsidRPr="00F9188B">
        <w:rPr>
          <w:rFonts w:cs="Arial"/>
          <w:b/>
          <w:bCs/>
          <w:color w:val="000000"/>
          <w:sz w:val="22"/>
          <w:szCs w:val="22"/>
        </w:rPr>
        <w:t>INFORMACJA O KLIENCIE</w:t>
      </w:r>
      <w:r w:rsidR="00FE4A96" w:rsidRPr="00FE4A96">
        <w:rPr>
          <w:rFonts w:cs="Arial"/>
          <w:b/>
          <w:bCs/>
          <w:color w:val="000000"/>
          <w:sz w:val="22"/>
          <w:szCs w:val="22"/>
        </w:rPr>
        <w:t xml:space="preserve"> </w:t>
      </w:r>
    </w:p>
    <w:p w14:paraId="0C5120A9" w14:textId="7550A9AD" w:rsidR="00DB69A3" w:rsidRPr="003908AA" w:rsidRDefault="00FE4A96" w:rsidP="00DC78AD">
      <w:pPr>
        <w:jc w:val="center"/>
        <w:rPr>
          <w:rFonts w:cs="Arial"/>
          <w:b/>
          <w:bCs/>
          <w:color w:val="000000"/>
          <w:sz w:val="18"/>
          <w:szCs w:val="18"/>
        </w:rPr>
      </w:pPr>
      <w:r w:rsidRPr="003908AA">
        <w:rPr>
          <w:rFonts w:cs="Arial"/>
          <w:b/>
          <w:bCs/>
          <w:color w:val="000000"/>
          <w:sz w:val="18"/>
          <w:szCs w:val="18"/>
        </w:rPr>
        <w:t xml:space="preserve">DO WNIOSKU O UDZIELENIE POŻYCZKI </w:t>
      </w:r>
      <w:r w:rsidRPr="003908AA">
        <w:rPr>
          <w:rFonts w:cs="Arial"/>
          <w:b/>
          <w:bCs/>
          <w:color w:val="000000"/>
          <w:sz w:val="18"/>
          <w:szCs w:val="18"/>
        </w:rPr>
        <w:br/>
        <w:t>NA POPRAWĘ EFEKTYWNOŚCI ENERGETYCZNEJ BUDYNKÓW I OŚWIETLENIA ULICZNEGO</w:t>
      </w:r>
      <w:r w:rsidR="00BF0E74">
        <w:rPr>
          <w:rFonts w:cs="Arial"/>
          <w:b/>
          <w:bCs/>
          <w:color w:val="000000"/>
          <w:sz w:val="18"/>
          <w:szCs w:val="18"/>
        </w:rPr>
        <w:t xml:space="preserve"> (dla klientów korporacyjnych)</w:t>
      </w:r>
    </w:p>
    <w:p w14:paraId="1C686C8A" w14:textId="77777777" w:rsidR="008C1F0E" w:rsidRPr="00DC78AD" w:rsidRDefault="008C1F0E" w:rsidP="00DC78AD">
      <w:pPr>
        <w:jc w:val="center"/>
        <w:rPr>
          <w:rFonts w:cs="Arial"/>
          <w:color w:val="000000"/>
          <w:sz w:val="22"/>
          <w:szCs w:val="22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73"/>
      </w:tblGrid>
      <w:tr w:rsidR="008C1F0E" w:rsidRPr="000A7739" w14:paraId="2689A4E5" w14:textId="77777777" w:rsidTr="007D63D3">
        <w:trPr>
          <w:trHeight w:val="515"/>
        </w:trPr>
        <w:tc>
          <w:tcPr>
            <w:tcW w:w="10773" w:type="dxa"/>
            <w:shd w:val="clear" w:color="auto" w:fill="BFBFBF" w:themeFill="background1" w:themeFillShade="BF"/>
            <w:vAlign w:val="center"/>
          </w:tcPr>
          <w:p w14:paraId="13FB30BE" w14:textId="07110B69" w:rsidR="008C1F0E" w:rsidRPr="000A7739" w:rsidRDefault="008C1F0E" w:rsidP="007D63D3">
            <w:pPr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bookmarkStart w:id="0" w:name="_Hlk209433265"/>
            <w:r w:rsidRPr="00F9188B">
              <w:rPr>
                <w:rFonts w:cs="Arial"/>
                <w:b/>
                <w:bCs/>
                <w:color w:val="000000"/>
                <w:sz w:val="18"/>
                <w:szCs w:val="18"/>
              </w:rPr>
              <w:t>DANE WNIOSKODAWCY</w:t>
            </w:r>
          </w:p>
        </w:tc>
      </w:tr>
    </w:tbl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3119"/>
        <w:gridCol w:w="7654"/>
      </w:tblGrid>
      <w:tr w:rsidR="004963D1" w:rsidRPr="00DC78AD" w14:paraId="747AB78A" w14:textId="77777777" w:rsidTr="00F9188B">
        <w:trPr>
          <w:trHeight w:val="340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bookmarkEnd w:id="0"/>
          <w:p w14:paraId="0B855E16" w14:textId="586126FD" w:rsidR="004963D1" w:rsidRPr="00DC78AD" w:rsidRDefault="004963D1" w:rsidP="00F9188B">
            <w:pPr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8"/>
              </w:rPr>
              <w:t xml:space="preserve">NAZWA </w:t>
            </w:r>
          </w:p>
        </w:tc>
        <w:sdt>
          <w:sdtPr>
            <w:rPr>
              <w:rFonts w:cs="Arial"/>
              <w:szCs w:val="16"/>
            </w:rPr>
            <w:id w:val="-966655996"/>
            <w:placeholder>
              <w:docPart w:val="CFC7D424F6F44B7DA28456D26BFA061B"/>
            </w:placeholder>
            <w:text/>
          </w:sdtPr>
          <w:sdtContent>
            <w:tc>
              <w:tcPr>
                <w:tcW w:w="7654" w:type="dxa"/>
                <w:shd w:val="clear" w:color="auto" w:fill="FFFFFF" w:themeFill="background1"/>
              </w:tcPr>
              <w:p w14:paraId="1677295E" w14:textId="5E999ACD" w:rsidR="004963D1" w:rsidRPr="00DC78AD" w:rsidRDefault="00BE7146" w:rsidP="00DC78AD"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84129F" w:rsidRPr="00DC78AD" w14:paraId="48899BAB" w14:textId="77777777" w:rsidTr="00F9188B">
        <w:trPr>
          <w:trHeight w:val="28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E2162A" w14:textId="33377649" w:rsidR="0084129F" w:rsidRPr="00F9188B" w:rsidRDefault="0084129F" w:rsidP="00F9188B">
            <w:pPr>
              <w:rPr>
                <w:rFonts w:cs="Arial"/>
                <w:b/>
                <w:bCs/>
                <w:color w:val="000000"/>
                <w:szCs w:val="16"/>
              </w:rPr>
            </w:pPr>
            <w:r w:rsidRPr="00F9188B">
              <w:rPr>
                <w:rFonts w:cs="Arial"/>
                <w:b/>
                <w:bCs/>
                <w:color w:val="000000"/>
                <w:szCs w:val="16"/>
              </w:rPr>
              <w:t>KRS</w:t>
            </w:r>
          </w:p>
        </w:tc>
        <w:sdt>
          <w:sdtPr>
            <w:rPr>
              <w:rFonts w:cs="Arial"/>
              <w:szCs w:val="16"/>
            </w:rPr>
            <w:id w:val="-1233763323"/>
            <w:placeholder>
              <w:docPart w:val="0505EC1D67DF4362B496FBFB83F85B08"/>
            </w:placeholder>
            <w:text/>
          </w:sdtPr>
          <w:sdtContent>
            <w:tc>
              <w:tcPr>
                <w:tcW w:w="7654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2879178F" w14:textId="26C6223C" w:rsidR="0084129F" w:rsidRDefault="00BE7146" w:rsidP="0084129F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4129F" w:rsidRPr="00DC78AD" w14:paraId="6B5BCCB9" w14:textId="77777777" w:rsidTr="00F9188B">
        <w:trPr>
          <w:trHeight w:val="28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01269" w14:textId="77777777" w:rsidR="0084129F" w:rsidRPr="00F9188B" w:rsidRDefault="0084129F" w:rsidP="00F9188B">
            <w:pPr>
              <w:rPr>
                <w:rFonts w:cs="Arial"/>
                <w:b/>
                <w:bCs/>
                <w:color w:val="000000"/>
                <w:szCs w:val="16"/>
              </w:rPr>
            </w:pPr>
            <w:r w:rsidRPr="00F9188B">
              <w:rPr>
                <w:rFonts w:cs="Arial"/>
                <w:b/>
                <w:bCs/>
                <w:color w:val="000000"/>
                <w:szCs w:val="16"/>
              </w:rPr>
              <w:t>REGON</w:t>
            </w:r>
          </w:p>
        </w:tc>
        <w:tc>
          <w:tcPr>
            <w:tcW w:w="7654" w:type="dxa"/>
            <w:tcBorders>
              <w:bottom w:val="single" w:sz="4" w:space="0" w:color="auto"/>
            </w:tcBorders>
            <w:shd w:val="clear" w:color="auto" w:fill="FFFFFF"/>
          </w:tcPr>
          <w:p w14:paraId="092F0191" w14:textId="19701E88" w:rsidR="0084129F" w:rsidRPr="00837DD6" w:rsidRDefault="007178F9" w:rsidP="00F9188B">
            <w:pPr>
              <w:ind w:left="-104"/>
              <w:rPr>
                <w:strike/>
              </w:rPr>
            </w:pPr>
            <w:r>
              <w:rPr>
                <w:rFonts w:cs="Arial"/>
                <w:szCs w:val="16"/>
              </w:rPr>
              <w:t xml:space="preserve">  </w:t>
            </w:r>
            <w:r w:rsidRPr="00BD51B8">
              <w:rPr>
                <w:rFonts w:cs="Arial"/>
                <w:szCs w:val="16"/>
              </w:rPr>
              <w:t>.</w:t>
            </w:r>
          </w:p>
        </w:tc>
      </w:tr>
      <w:tr w:rsidR="0084129F" w:rsidRPr="00DC78AD" w14:paraId="01725E5C" w14:textId="77777777" w:rsidTr="00F9188B">
        <w:trPr>
          <w:trHeight w:val="28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32F9A5" w14:textId="7604E83D" w:rsidR="0084129F" w:rsidRPr="00F9188B" w:rsidRDefault="0084129F" w:rsidP="00F9188B">
            <w:pPr>
              <w:rPr>
                <w:rFonts w:cs="Arial"/>
                <w:b/>
                <w:bCs/>
                <w:color w:val="000000"/>
                <w:szCs w:val="16"/>
              </w:rPr>
            </w:pPr>
            <w:r w:rsidRPr="00F9188B">
              <w:rPr>
                <w:rFonts w:cs="Arial"/>
                <w:b/>
                <w:bCs/>
                <w:color w:val="000000"/>
                <w:szCs w:val="16"/>
              </w:rPr>
              <w:t>NIP</w:t>
            </w:r>
          </w:p>
        </w:tc>
        <w:sdt>
          <w:sdtPr>
            <w:rPr>
              <w:rFonts w:cs="Arial"/>
              <w:szCs w:val="16"/>
            </w:rPr>
            <w:id w:val="184884172"/>
            <w:placeholder>
              <w:docPart w:val="ECAD1A8C276D412DB7168192651B939D"/>
            </w:placeholder>
            <w:text/>
          </w:sdtPr>
          <w:sdtContent>
            <w:tc>
              <w:tcPr>
                <w:tcW w:w="7654" w:type="dxa"/>
                <w:tcBorders>
                  <w:bottom w:val="single" w:sz="4" w:space="0" w:color="auto"/>
                </w:tcBorders>
                <w:shd w:val="clear" w:color="auto" w:fill="FFFFFF"/>
              </w:tcPr>
              <w:p w14:paraId="5CA001D0" w14:textId="00514EF2" w:rsidR="0084129F" w:rsidRPr="00837DD6" w:rsidRDefault="00BE7146" w:rsidP="0084129F">
                <w:pPr>
                  <w:rPr>
                    <w:rFonts w:cs="Arial"/>
                    <w:strike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4129F" w:rsidRPr="00DC78AD" w14:paraId="30191F7E" w14:textId="77777777" w:rsidTr="00F9188B">
        <w:trPr>
          <w:trHeight w:val="284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C9C620" w14:textId="77777777" w:rsidR="0084129F" w:rsidRPr="00F9188B" w:rsidRDefault="0084129F" w:rsidP="00F9188B">
            <w:pPr>
              <w:rPr>
                <w:rFonts w:cs="Arial"/>
                <w:b/>
                <w:bCs/>
                <w:color w:val="000000"/>
                <w:szCs w:val="16"/>
              </w:rPr>
            </w:pPr>
            <w:r w:rsidRPr="00F9188B">
              <w:rPr>
                <w:rFonts w:cs="Arial"/>
                <w:b/>
                <w:bCs/>
                <w:color w:val="000000"/>
                <w:szCs w:val="16"/>
                <w:shd w:val="clear" w:color="auto" w:fill="F2F2F2" w:themeFill="background1" w:themeFillShade="F2"/>
              </w:rPr>
              <w:t>PKD (wg Regon</w:t>
            </w:r>
            <w:r w:rsidRPr="00F9188B">
              <w:rPr>
                <w:rFonts w:cs="Arial"/>
                <w:b/>
                <w:bCs/>
                <w:color w:val="000000"/>
                <w:szCs w:val="16"/>
              </w:rPr>
              <w:t xml:space="preserve">) </w:t>
            </w:r>
          </w:p>
        </w:tc>
        <w:sdt>
          <w:sdtPr>
            <w:rPr>
              <w:rFonts w:cs="Arial"/>
              <w:szCs w:val="16"/>
            </w:rPr>
            <w:id w:val="-118769047"/>
            <w:placeholder>
              <w:docPart w:val="25829909197041D590C33AE85C3550CB"/>
            </w:placeholder>
            <w:text/>
          </w:sdtPr>
          <w:sdtContent>
            <w:tc>
              <w:tcPr>
                <w:tcW w:w="7654" w:type="dxa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46C28946" w14:textId="094C3B65" w:rsidR="0084129F" w:rsidRPr="00837DD6" w:rsidRDefault="00BE7146" w:rsidP="0084129F">
                <w:pPr>
                  <w:rPr>
                    <w:strike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</w:tbl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472"/>
        <w:gridCol w:w="696"/>
        <w:gridCol w:w="1924"/>
        <w:gridCol w:w="1607"/>
        <w:gridCol w:w="2955"/>
      </w:tblGrid>
      <w:tr w:rsidR="00097257" w:rsidRPr="000A7739" w14:paraId="37AB3406" w14:textId="77777777" w:rsidTr="00F9188B">
        <w:trPr>
          <w:trHeight w:val="371"/>
        </w:trPr>
        <w:tc>
          <w:tcPr>
            <w:tcW w:w="3119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29786FC6" w14:textId="77777777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  <w:bookmarkStart w:id="1" w:name="_Hlk212712553"/>
            <w:r w:rsidRPr="000A7739">
              <w:rPr>
                <w:rFonts w:cs="Arial"/>
                <w:b/>
                <w:bCs/>
                <w:color w:val="000000"/>
                <w:szCs w:val="16"/>
              </w:rPr>
              <w:t xml:space="preserve">Rodzaj dominującej działalności </w:t>
            </w:r>
            <w:r w:rsidRPr="000A7739">
              <w:rPr>
                <w:rFonts w:cs="Arial"/>
                <w:color w:val="000000"/>
                <w:sz w:val="14"/>
                <w:szCs w:val="14"/>
              </w:rPr>
              <w:t>(jeśli inna niż wynikająca z REGON)</w:t>
            </w:r>
          </w:p>
        </w:tc>
        <w:sdt>
          <w:sdtPr>
            <w:rPr>
              <w:rFonts w:cs="Arial"/>
              <w:szCs w:val="16"/>
            </w:rPr>
            <w:id w:val="-1699381731"/>
            <w:placeholder>
              <w:docPart w:val="D24FCD0E71D541E2B1196C67FC266963"/>
            </w:placeholder>
            <w:text/>
          </w:sdtPr>
          <w:sdtContent>
            <w:tc>
              <w:tcPr>
                <w:tcW w:w="3092" w:type="dxa"/>
                <w:gridSpan w:val="3"/>
                <w:tcBorders>
                  <w:top w:val="nil"/>
                </w:tcBorders>
                <w:shd w:val="clear" w:color="auto" w:fill="FFFFFF"/>
                <w:vAlign w:val="center"/>
              </w:tcPr>
              <w:p w14:paraId="0C64B5B5" w14:textId="77777777" w:rsidR="008C1F0E" w:rsidRPr="000A7739" w:rsidRDefault="008C1F0E" w:rsidP="007D63D3">
                <w:pPr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tc>
          <w:tcPr>
            <w:tcW w:w="1607" w:type="dxa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0E9B8BC4" w14:textId="4CEC1CE6" w:rsidR="008C1F0E" w:rsidRPr="000A7739" w:rsidRDefault="008C1F0E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Cs w:val="16"/>
              </w:rPr>
              <w:t>% udział w przychodach</w:t>
            </w:r>
          </w:p>
        </w:tc>
        <w:sdt>
          <w:sdtPr>
            <w:rPr>
              <w:rFonts w:cs="Arial"/>
              <w:szCs w:val="16"/>
            </w:rPr>
            <w:id w:val="1804740876"/>
            <w:placeholder>
              <w:docPart w:val="7CB39B79D4D64137B8F272BFF288AAC0"/>
            </w:placeholder>
            <w:text/>
          </w:sdtPr>
          <w:sdtContent>
            <w:tc>
              <w:tcPr>
                <w:tcW w:w="2955" w:type="dxa"/>
                <w:tcBorders>
                  <w:top w:val="nil"/>
                </w:tcBorders>
                <w:shd w:val="clear" w:color="auto" w:fill="FFFFFF"/>
                <w:vAlign w:val="center"/>
              </w:tcPr>
              <w:p w14:paraId="004D9BB9" w14:textId="77777777" w:rsidR="008C1F0E" w:rsidRPr="000A7739" w:rsidRDefault="008C1F0E" w:rsidP="007D63D3">
                <w:pPr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bookmarkEnd w:id="1"/>
      <w:tr w:rsidR="007178F9" w:rsidRPr="000A7739" w14:paraId="0C6AD699" w14:textId="77777777" w:rsidTr="007178F9">
        <w:trPr>
          <w:trHeight w:val="335"/>
        </w:trPr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26F6D1D8" w14:textId="77777777" w:rsidR="008C1F0E" w:rsidRPr="000A7739" w:rsidRDefault="008C1F0E" w:rsidP="007D63D3">
            <w:pPr>
              <w:rPr>
                <w:rFonts w:cs="Arial"/>
                <w:b/>
                <w:bCs/>
                <w:color w:val="000000"/>
                <w:szCs w:val="16"/>
              </w:rPr>
            </w:pPr>
            <w:r w:rsidRPr="000A7739">
              <w:rPr>
                <w:rFonts w:cs="Arial"/>
                <w:b/>
                <w:bCs/>
                <w:color w:val="000000"/>
                <w:szCs w:val="16"/>
              </w:rPr>
              <w:t>Adres siedziby</w:t>
            </w:r>
          </w:p>
        </w:tc>
        <w:tc>
          <w:tcPr>
            <w:tcW w:w="1168" w:type="dxa"/>
            <w:gridSpan w:val="2"/>
            <w:shd w:val="clear" w:color="auto" w:fill="F2F2F2" w:themeFill="background1" w:themeFillShade="F2"/>
            <w:vAlign w:val="center"/>
          </w:tcPr>
          <w:p w14:paraId="65DD0D8E" w14:textId="7AB8CBD1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Cs w:val="16"/>
              </w:rPr>
              <w:t>Miejscowość</w:t>
            </w:r>
          </w:p>
        </w:tc>
        <w:sdt>
          <w:sdtPr>
            <w:rPr>
              <w:rFonts w:cs="Arial"/>
              <w:szCs w:val="16"/>
            </w:rPr>
            <w:id w:val="-1619127402"/>
            <w:placeholder>
              <w:docPart w:val="E38E18CBF71B4D0697EFFA24B4B7EA36"/>
            </w:placeholder>
            <w:text/>
          </w:sdtPr>
          <w:sdtContent>
            <w:tc>
              <w:tcPr>
                <w:tcW w:w="1924" w:type="dxa"/>
                <w:shd w:val="clear" w:color="auto" w:fill="FFFFFF"/>
                <w:vAlign w:val="center"/>
              </w:tcPr>
              <w:p w14:paraId="6C5DE25D" w14:textId="77777777" w:rsidR="008C1F0E" w:rsidRPr="000A7739" w:rsidRDefault="008C1F0E" w:rsidP="007D63D3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68C20B8F" w14:textId="6F50163A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Cs w:val="16"/>
              </w:rPr>
              <w:t>Kod pocztowy</w:t>
            </w:r>
          </w:p>
        </w:tc>
        <w:sdt>
          <w:sdtPr>
            <w:rPr>
              <w:rFonts w:cs="Arial"/>
              <w:szCs w:val="16"/>
            </w:rPr>
            <w:id w:val="2026519796"/>
            <w:placeholder>
              <w:docPart w:val="21FEA31E3F2C4D678E77C08A29F16B06"/>
            </w:placeholder>
            <w:text/>
          </w:sdtPr>
          <w:sdtContent>
            <w:tc>
              <w:tcPr>
                <w:tcW w:w="2955" w:type="dxa"/>
                <w:shd w:val="clear" w:color="auto" w:fill="FFFFFF"/>
                <w:vAlign w:val="center"/>
              </w:tcPr>
              <w:p w14:paraId="77425DDD" w14:textId="77777777" w:rsidR="008C1F0E" w:rsidRPr="000A7739" w:rsidRDefault="008C1F0E" w:rsidP="007D63D3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7178F9" w:rsidRPr="000A7739" w14:paraId="4AC96B18" w14:textId="77777777" w:rsidTr="007178F9">
        <w:trPr>
          <w:trHeight w:val="270"/>
        </w:trPr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568EA9F3" w14:textId="77777777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</w:p>
        </w:tc>
        <w:tc>
          <w:tcPr>
            <w:tcW w:w="1168" w:type="dxa"/>
            <w:gridSpan w:val="2"/>
            <w:shd w:val="clear" w:color="auto" w:fill="F2F2F2" w:themeFill="background1" w:themeFillShade="F2"/>
            <w:vAlign w:val="center"/>
          </w:tcPr>
          <w:p w14:paraId="3A1AABBD" w14:textId="0CA783A2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Cs w:val="16"/>
              </w:rPr>
              <w:t>Ulica</w:t>
            </w:r>
          </w:p>
        </w:tc>
        <w:sdt>
          <w:sdtPr>
            <w:rPr>
              <w:rFonts w:cs="Arial"/>
              <w:szCs w:val="16"/>
            </w:rPr>
            <w:id w:val="1547873218"/>
            <w:placeholder>
              <w:docPart w:val="D32B4E16A5B841CA9B7091855FE4F517"/>
            </w:placeholder>
            <w:text/>
          </w:sdtPr>
          <w:sdtContent>
            <w:tc>
              <w:tcPr>
                <w:tcW w:w="1924" w:type="dxa"/>
                <w:shd w:val="clear" w:color="auto" w:fill="FFFFFF"/>
                <w:vAlign w:val="center"/>
              </w:tcPr>
              <w:p w14:paraId="2C3B510C" w14:textId="77777777" w:rsidR="008C1F0E" w:rsidRPr="000A7739" w:rsidRDefault="008C1F0E" w:rsidP="007D63D3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7AA0F599" w14:textId="72A89905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Cs w:val="16"/>
              </w:rPr>
              <w:t>Numer</w:t>
            </w:r>
          </w:p>
        </w:tc>
        <w:sdt>
          <w:sdtPr>
            <w:rPr>
              <w:rFonts w:cs="Arial"/>
              <w:szCs w:val="16"/>
            </w:rPr>
            <w:id w:val="-1810780069"/>
            <w:placeholder>
              <w:docPart w:val="137F673CD0FD4EB78E0D162078B2D172"/>
            </w:placeholder>
            <w:text/>
          </w:sdtPr>
          <w:sdtContent>
            <w:tc>
              <w:tcPr>
                <w:tcW w:w="2955" w:type="dxa"/>
                <w:shd w:val="clear" w:color="auto" w:fill="FFFFFF"/>
                <w:vAlign w:val="center"/>
              </w:tcPr>
              <w:p w14:paraId="0BFAF049" w14:textId="77777777" w:rsidR="008C1F0E" w:rsidRPr="000A7739" w:rsidRDefault="008C1F0E" w:rsidP="007D63D3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7178F9" w:rsidRPr="000A7739" w14:paraId="0DE31D28" w14:textId="77777777" w:rsidTr="00F9188B">
        <w:trPr>
          <w:trHeight w:val="273"/>
        </w:trPr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329E9360" w14:textId="77777777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</w:p>
        </w:tc>
        <w:tc>
          <w:tcPr>
            <w:tcW w:w="1168" w:type="dxa"/>
            <w:gridSpan w:val="2"/>
            <w:shd w:val="clear" w:color="auto" w:fill="F2F2F2" w:themeFill="background1" w:themeFillShade="F2"/>
            <w:vAlign w:val="center"/>
          </w:tcPr>
          <w:p w14:paraId="08889B7A" w14:textId="5F54463A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Cs w:val="16"/>
              </w:rPr>
              <w:t>Numer lokalu</w:t>
            </w:r>
          </w:p>
        </w:tc>
        <w:sdt>
          <w:sdtPr>
            <w:rPr>
              <w:rFonts w:cs="Arial"/>
              <w:szCs w:val="16"/>
            </w:rPr>
            <w:id w:val="25458574"/>
            <w:placeholder>
              <w:docPart w:val="AED1EE765E4C4861A301E45DB152302F"/>
            </w:placeholder>
            <w:text/>
          </w:sdtPr>
          <w:sdtContent>
            <w:tc>
              <w:tcPr>
                <w:tcW w:w="1924" w:type="dxa"/>
                <w:shd w:val="clear" w:color="auto" w:fill="FFFFFF"/>
                <w:vAlign w:val="center"/>
              </w:tcPr>
              <w:p w14:paraId="7BC14360" w14:textId="77777777" w:rsidR="008C1F0E" w:rsidRPr="000A7739" w:rsidRDefault="008C1F0E" w:rsidP="007D63D3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4042B296" w14:textId="310F7DB1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Cs w:val="16"/>
              </w:rPr>
              <w:t>Województwo</w:t>
            </w:r>
          </w:p>
        </w:tc>
        <w:sdt>
          <w:sdtPr>
            <w:rPr>
              <w:rFonts w:cs="Arial"/>
              <w:szCs w:val="16"/>
            </w:rPr>
            <w:id w:val="1506477293"/>
            <w:placeholder>
              <w:docPart w:val="D44F4D1DE30A4A99AE4E34A7DDA79C5D"/>
            </w:placeholder>
            <w:text/>
          </w:sdtPr>
          <w:sdtContent>
            <w:tc>
              <w:tcPr>
                <w:tcW w:w="2955" w:type="dxa"/>
                <w:vAlign w:val="center"/>
              </w:tcPr>
              <w:p w14:paraId="59C9EFF2" w14:textId="77777777" w:rsidR="008C1F0E" w:rsidRPr="000A7739" w:rsidRDefault="008C1F0E" w:rsidP="007D63D3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7178F9" w:rsidRPr="000A7739" w14:paraId="28FD7DAE" w14:textId="77777777" w:rsidTr="007178F9">
        <w:trPr>
          <w:trHeight w:val="278"/>
        </w:trPr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2BCD939B" w14:textId="77777777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</w:p>
        </w:tc>
        <w:tc>
          <w:tcPr>
            <w:tcW w:w="1168" w:type="dxa"/>
            <w:gridSpan w:val="2"/>
            <w:shd w:val="clear" w:color="auto" w:fill="F2F2F2" w:themeFill="background1" w:themeFillShade="F2"/>
            <w:vAlign w:val="center"/>
          </w:tcPr>
          <w:p w14:paraId="08A47455" w14:textId="4041C49A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Cs w:val="16"/>
              </w:rPr>
              <w:t>Powiat</w:t>
            </w:r>
          </w:p>
        </w:tc>
        <w:sdt>
          <w:sdtPr>
            <w:rPr>
              <w:rFonts w:cs="Arial"/>
              <w:szCs w:val="16"/>
            </w:rPr>
            <w:id w:val="-11690200"/>
            <w:placeholder>
              <w:docPart w:val="F5B39579D1334014AD47B51D5F9B504E"/>
            </w:placeholder>
            <w:text/>
          </w:sdtPr>
          <w:sdtContent>
            <w:tc>
              <w:tcPr>
                <w:tcW w:w="1924" w:type="dxa"/>
                <w:shd w:val="clear" w:color="auto" w:fill="FFFFFF"/>
                <w:vAlign w:val="center"/>
              </w:tcPr>
              <w:p w14:paraId="280F9E3F" w14:textId="77777777" w:rsidR="008C1F0E" w:rsidRPr="000A7739" w:rsidRDefault="008C1F0E" w:rsidP="007D63D3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7A36A7A8" w14:textId="59067479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Cs w:val="16"/>
              </w:rPr>
              <w:t>Gmina</w:t>
            </w:r>
          </w:p>
        </w:tc>
        <w:sdt>
          <w:sdtPr>
            <w:rPr>
              <w:rFonts w:cs="Arial"/>
              <w:szCs w:val="16"/>
            </w:rPr>
            <w:id w:val="1289080252"/>
            <w:placeholder>
              <w:docPart w:val="C646F51CBBF345EFA553DCE853FE14E6"/>
            </w:placeholder>
            <w:text/>
          </w:sdtPr>
          <w:sdtContent>
            <w:tc>
              <w:tcPr>
                <w:tcW w:w="2955" w:type="dxa"/>
                <w:shd w:val="clear" w:color="auto" w:fill="FFFFFF"/>
                <w:vAlign w:val="center"/>
              </w:tcPr>
              <w:p w14:paraId="1DCAD0E5" w14:textId="77777777" w:rsidR="008C1F0E" w:rsidRPr="000A7739" w:rsidRDefault="008C1F0E" w:rsidP="007D63D3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8C1F0E" w:rsidRPr="000A7739" w14:paraId="4F28D9B9" w14:textId="77777777" w:rsidTr="00F9188B">
        <w:trPr>
          <w:trHeight w:val="410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14:paraId="458EF692" w14:textId="77777777" w:rsidR="008C1F0E" w:rsidRPr="000A7739" w:rsidRDefault="008C1F0E" w:rsidP="007D63D3">
            <w:pPr>
              <w:rPr>
                <w:rFonts w:cs="Arial"/>
                <w:b/>
                <w:bCs/>
                <w:color w:val="000000"/>
                <w:szCs w:val="16"/>
              </w:rPr>
            </w:pPr>
            <w:bookmarkStart w:id="2" w:name="_Hlk212712608"/>
            <w:r w:rsidRPr="000A7739">
              <w:rPr>
                <w:rFonts w:cs="Arial"/>
                <w:b/>
                <w:bCs/>
                <w:color w:val="000000"/>
                <w:szCs w:val="16"/>
              </w:rPr>
              <w:t xml:space="preserve">Adres do korespondencji inny niż adres siedziby </w:t>
            </w:r>
          </w:p>
        </w:tc>
        <w:tc>
          <w:tcPr>
            <w:tcW w:w="7654" w:type="dxa"/>
            <w:gridSpan w:val="5"/>
            <w:shd w:val="clear" w:color="auto" w:fill="F2F2F2" w:themeFill="background1" w:themeFillShade="F2"/>
            <w:vAlign w:val="center"/>
          </w:tcPr>
          <w:p w14:paraId="18960ACB" w14:textId="2A966BC7" w:rsidR="008C1F0E" w:rsidRPr="000A7739" w:rsidRDefault="00000000" w:rsidP="007D63D3">
            <w:pPr>
              <w:rPr>
                <w:rFonts w:cs="Arial"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504168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D1454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8C1F0E" w:rsidRPr="000A7739">
              <w:rPr>
                <w:rFonts w:cs="Arial"/>
                <w:color w:val="000000"/>
                <w:szCs w:val="22"/>
              </w:rPr>
              <w:t xml:space="preserve"> TAK    </w:t>
            </w:r>
            <w:r w:rsidR="008C1F0E" w:rsidRPr="000A7739">
              <w:rPr>
                <w:rFonts w:cs="Arial"/>
                <w:color w:val="000000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058077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9725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8C1F0E" w:rsidRPr="000A7739">
              <w:rPr>
                <w:rFonts w:cs="Arial"/>
                <w:color w:val="000000"/>
                <w:szCs w:val="22"/>
              </w:rPr>
              <w:t xml:space="preserve"> NIE</w:t>
            </w:r>
          </w:p>
        </w:tc>
      </w:tr>
      <w:bookmarkEnd w:id="2"/>
      <w:tr w:rsidR="007178F9" w:rsidRPr="000A7739" w14:paraId="36C3F889" w14:textId="77777777" w:rsidTr="007178F9">
        <w:trPr>
          <w:trHeight w:val="277"/>
        </w:trPr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6D356F16" w14:textId="77777777" w:rsidR="008C1F0E" w:rsidRPr="000A7739" w:rsidRDefault="008C1F0E" w:rsidP="007D63D3">
            <w:pPr>
              <w:rPr>
                <w:rFonts w:cs="Arial"/>
                <w:b/>
                <w:bCs/>
                <w:color w:val="000000"/>
                <w:szCs w:val="16"/>
              </w:rPr>
            </w:pPr>
            <w:r w:rsidRPr="000A7739">
              <w:rPr>
                <w:rFonts w:cs="Arial"/>
                <w:b/>
                <w:bCs/>
                <w:color w:val="000000"/>
                <w:szCs w:val="16"/>
              </w:rPr>
              <w:t>Adres do korespondencji</w:t>
            </w:r>
          </w:p>
          <w:p w14:paraId="35F399E0" w14:textId="77777777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</w:p>
        </w:tc>
        <w:tc>
          <w:tcPr>
            <w:tcW w:w="1168" w:type="dxa"/>
            <w:gridSpan w:val="2"/>
            <w:shd w:val="clear" w:color="auto" w:fill="F2F2F2" w:themeFill="background1" w:themeFillShade="F2"/>
            <w:vAlign w:val="center"/>
          </w:tcPr>
          <w:p w14:paraId="5D62FC04" w14:textId="4987AC33" w:rsidR="008C1F0E" w:rsidRPr="000A7739" w:rsidRDefault="008C1F0E" w:rsidP="007D6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7739">
              <w:rPr>
                <w:rFonts w:cs="Arial"/>
                <w:color w:val="000000"/>
                <w:szCs w:val="16"/>
              </w:rPr>
              <w:t>Miejscowość</w:t>
            </w:r>
          </w:p>
        </w:tc>
        <w:sdt>
          <w:sdtPr>
            <w:rPr>
              <w:rFonts w:cs="Arial"/>
              <w:szCs w:val="16"/>
            </w:rPr>
            <w:id w:val="639688122"/>
            <w:placeholder>
              <w:docPart w:val="6683530C3F834352A52CB5CEFAD4A0D0"/>
            </w:placeholder>
            <w:text/>
          </w:sdtPr>
          <w:sdtContent>
            <w:tc>
              <w:tcPr>
                <w:tcW w:w="1924" w:type="dxa"/>
                <w:shd w:val="clear" w:color="auto" w:fill="FFFFFF"/>
                <w:vAlign w:val="center"/>
              </w:tcPr>
              <w:p w14:paraId="396B16E5" w14:textId="77777777" w:rsidR="008C1F0E" w:rsidRPr="000A7739" w:rsidRDefault="008C1F0E" w:rsidP="007D63D3">
                <w:pPr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5C5A292E" w14:textId="514687F4" w:rsidR="008C1F0E" w:rsidRPr="000A7739" w:rsidRDefault="008C1F0E" w:rsidP="007D63D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A7739">
              <w:rPr>
                <w:rFonts w:cs="Arial"/>
                <w:color w:val="000000"/>
                <w:szCs w:val="16"/>
              </w:rPr>
              <w:t>Kod pocztowy</w:t>
            </w:r>
          </w:p>
        </w:tc>
        <w:sdt>
          <w:sdtPr>
            <w:rPr>
              <w:rFonts w:cs="Arial"/>
              <w:szCs w:val="16"/>
            </w:rPr>
            <w:id w:val="-1846167350"/>
            <w:placeholder>
              <w:docPart w:val="D0EE50972DA24106A465719652F54693"/>
            </w:placeholder>
            <w:text/>
          </w:sdtPr>
          <w:sdtContent>
            <w:tc>
              <w:tcPr>
                <w:tcW w:w="2955" w:type="dxa"/>
                <w:shd w:val="clear" w:color="auto" w:fill="FFFFFF"/>
                <w:vAlign w:val="center"/>
              </w:tcPr>
              <w:p w14:paraId="09EAA953" w14:textId="77777777" w:rsidR="008C1F0E" w:rsidRPr="000A7739" w:rsidRDefault="008C1F0E" w:rsidP="007D63D3">
                <w:pPr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7178F9" w:rsidRPr="000A7739" w14:paraId="467225DA" w14:textId="77777777" w:rsidTr="007178F9">
        <w:trPr>
          <w:trHeight w:val="282"/>
        </w:trPr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4C2EE929" w14:textId="77777777" w:rsidR="008C1F0E" w:rsidRPr="000A7739" w:rsidRDefault="008C1F0E" w:rsidP="007D63D3">
            <w:pPr>
              <w:rPr>
                <w:rFonts w:cs="Arial"/>
                <w:b/>
                <w:bCs/>
                <w:color w:val="000000"/>
                <w:szCs w:val="16"/>
              </w:rPr>
            </w:pPr>
          </w:p>
        </w:tc>
        <w:tc>
          <w:tcPr>
            <w:tcW w:w="1168" w:type="dxa"/>
            <w:gridSpan w:val="2"/>
            <w:shd w:val="clear" w:color="auto" w:fill="F2F2F2" w:themeFill="background1" w:themeFillShade="F2"/>
            <w:vAlign w:val="center"/>
          </w:tcPr>
          <w:p w14:paraId="3EB3B4F8" w14:textId="61E9D464" w:rsidR="008C1F0E" w:rsidRPr="000A7739" w:rsidRDefault="008C1F0E" w:rsidP="007D63D3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Cs w:val="16"/>
              </w:rPr>
              <w:t>Ulica</w:t>
            </w:r>
          </w:p>
        </w:tc>
        <w:sdt>
          <w:sdtPr>
            <w:rPr>
              <w:rFonts w:cs="Arial"/>
              <w:szCs w:val="16"/>
            </w:rPr>
            <w:id w:val="-399135998"/>
            <w:placeholder>
              <w:docPart w:val="C974EF3199F242869B47E461BE06FD71"/>
            </w:placeholder>
            <w:text/>
          </w:sdtPr>
          <w:sdtContent>
            <w:tc>
              <w:tcPr>
                <w:tcW w:w="1924" w:type="dxa"/>
                <w:shd w:val="clear" w:color="auto" w:fill="FFFFFF"/>
                <w:vAlign w:val="center"/>
              </w:tcPr>
              <w:p w14:paraId="0F32573A" w14:textId="77777777" w:rsidR="008C1F0E" w:rsidRPr="000A7739" w:rsidRDefault="008C1F0E" w:rsidP="007D63D3">
                <w:pPr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19490A57" w14:textId="158D8639" w:rsidR="008C1F0E" w:rsidRPr="000A7739" w:rsidRDefault="008C1F0E" w:rsidP="007D63D3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Cs w:val="16"/>
              </w:rPr>
              <w:t>Numer</w:t>
            </w:r>
          </w:p>
        </w:tc>
        <w:sdt>
          <w:sdtPr>
            <w:rPr>
              <w:rFonts w:cs="Arial"/>
              <w:szCs w:val="16"/>
            </w:rPr>
            <w:id w:val="-1675793189"/>
            <w:placeholder>
              <w:docPart w:val="29232EE83DC848EC8224870CD84423F1"/>
            </w:placeholder>
            <w:text/>
          </w:sdtPr>
          <w:sdtContent>
            <w:tc>
              <w:tcPr>
                <w:tcW w:w="2955" w:type="dxa"/>
                <w:shd w:val="clear" w:color="auto" w:fill="FFFFFF"/>
                <w:vAlign w:val="center"/>
              </w:tcPr>
              <w:p w14:paraId="221E5CE9" w14:textId="77777777" w:rsidR="008C1F0E" w:rsidRPr="000A7739" w:rsidRDefault="008C1F0E" w:rsidP="007D63D3">
                <w:pPr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7178F9" w:rsidRPr="000A7739" w14:paraId="722CC6EC" w14:textId="77777777" w:rsidTr="007178F9">
        <w:trPr>
          <w:trHeight w:val="274"/>
        </w:trPr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6790B688" w14:textId="77777777" w:rsidR="008C1F0E" w:rsidRPr="000A7739" w:rsidRDefault="008C1F0E" w:rsidP="007D63D3">
            <w:pPr>
              <w:rPr>
                <w:rFonts w:cs="Arial"/>
                <w:b/>
                <w:bCs/>
                <w:color w:val="000000"/>
                <w:szCs w:val="16"/>
              </w:rPr>
            </w:pPr>
          </w:p>
        </w:tc>
        <w:tc>
          <w:tcPr>
            <w:tcW w:w="1168" w:type="dxa"/>
            <w:gridSpan w:val="2"/>
            <w:shd w:val="clear" w:color="auto" w:fill="F2F2F2" w:themeFill="background1" w:themeFillShade="F2"/>
            <w:vAlign w:val="center"/>
          </w:tcPr>
          <w:p w14:paraId="35B76922" w14:textId="1B284630" w:rsidR="008C1F0E" w:rsidRPr="000A7739" w:rsidRDefault="008C1F0E" w:rsidP="007D63D3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Cs w:val="16"/>
              </w:rPr>
              <w:t>Numer lokalu</w:t>
            </w:r>
          </w:p>
        </w:tc>
        <w:sdt>
          <w:sdtPr>
            <w:rPr>
              <w:rFonts w:cs="Arial"/>
              <w:szCs w:val="16"/>
            </w:rPr>
            <w:id w:val="-609351527"/>
            <w:placeholder>
              <w:docPart w:val="B1BB92AB289B42F6801910225E86B711"/>
            </w:placeholder>
            <w:text/>
          </w:sdtPr>
          <w:sdtContent>
            <w:tc>
              <w:tcPr>
                <w:tcW w:w="1924" w:type="dxa"/>
                <w:shd w:val="clear" w:color="auto" w:fill="FFFFFF"/>
                <w:vAlign w:val="center"/>
              </w:tcPr>
              <w:p w14:paraId="58491325" w14:textId="77777777" w:rsidR="008C1F0E" w:rsidRPr="000A7739" w:rsidRDefault="008C1F0E" w:rsidP="007D63D3">
                <w:pPr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06704B76" w14:textId="02E4189E" w:rsidR="008C1F0E" w:rsidRPr="000A7739" w:rsidRDefault="008C1F0E" w:rsidP="007D63D3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Cs w:val="16"/>
              </w:rPr>
              <w:t>Województwo</w:t>
            </w:r>
          </w:p>
        </w:tc>
        <w:sdt>
          <w:sdtPr>
            <w:rPr>
              <w:rFonts w:cs="Arial"/>
              <w:szCs w:val="16"/>
            </w:rPr>
            <w:id w:val="-2003575302"/>
            <w:placeholder>
              <w:docPart w:val="213F07A84646478D9C5CE843065EBD45"/>
            </w:placeholder>
            <w:text/>
          </w:sdtPr>
          <w:sdtContent>
            <w:tc>
              <w:tcPr>
                <w:tcW w:w="2955" w:type="dxa"/>
                <w:shd w:val="clear" w:color="auto" w:fill="FFFFFF"/>
                <w:vAlign w:val="center"/>
              </w:tcPr>
              <w:p w14:paraId="1D0B9941" w14:textId="77777777" w:rsidR="008C1F0E" w:rsidRPr="000A7739" w:rsidRDefault="008C1F0E" w:rsidP="007D63D3">
                <w:pPr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7178F9" w:rsidRPr="000A7739" w14:paraId="0A7DE6C4" w14:textId="77777777" w:rsidTr="007178F9">
        <w:trPr>
          <w:trHeight w:val="261"/>
        </w:trPr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4D0786C7" w14:textId="77777777" w:rsidR="008C1F0E" w:rsidRPr="000A7739" w:rsidRDefault="008C1F0E" w:rsidP="007D63D3">
            <w:pPr>
              <w:rPr>
                <w:rFonts w:cs="Arial"/>
                <w:b/>
                <w:bCs/>
                <w:color w:val="000000"/>
                <w:szCs w:val="16"/>
              </w:rPr>
            </w:pPr>
          </w:p>
        </w:tc>
        <w:tc>
          <w:tcPr>
            <w:tcW w:w="1168" w:type="dxa"/>
            <w:gridSpan w:val="2"/>
            <w:shd w:val="clear" w:color="auto" w:fill="F2F2F2" w:themeFill="background1" w:themeFillShade="F2"/>
            <w:vAlign w:val="center"/>
          </w:tcPr>
          <w:p w14:paraId="34CA4C6C" w14:textId="411B858A" w:rsidR="008C1F0E" w:rsidRPr="000A7739" w:rsidRDefault="008C1F0E" w:rsidP="007D63D3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Cs w:val="16"/>
              </w:rPr>
              <w:t>Powiat</w:t>
            </w:r>
          </w:p>
        </w:tc>
        <w:sdt>
          <w:sdtPr>
            <w:rPr>
              <w:rFonts w:cs="Arial"/>
              <w:szCs w:val="16"/>
            </w:rPr>
            <w:id w:val="444508697"/>
            <w:placeholder>
              <w:docPart w:val="0AB14C8958164C2199D47AE517F9F481"/>
            </w:placeholder>
            <w:text/>
          </w:sdtPr>
          <w:sdtContent>
            <w:tc>
              <w:tcPr>
                <w:tcW w:w="1924" w:type="dxa"/>
                <w:shd w:val="clear" w:color="auto" w:fill="FFFFFF"/>
                <w:vAlign w:val="center"/>
              </w:tcPr>
              <w:p w14:paraId="4FE293B0" w14:textId="77777777" w:rsidR="008C1F0E" w:rsidRPr="000A7739" w:rsidRDefault="008C1F0E" w:rsidP="007D63D3">
                <w:pPr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4248B994" w14:textId="265ADEDC" w:rsidR="008C1F0E" w:rsidRPr="000A7739" w:rsidRDefault="008C1F0E" w:rsidP="007D63D3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Cs w:val="16"/>
              </w:rPr>
              <w:t>Gmina</w:t>
            </w:r>
          </w:p>
        </w:tc>
        <w:sdt>
          <w:sdtPr>
            <w:rPr>
              <w:rFonts w:cs="Arial"/>
              <w:szCs w:val="16"/>
            </w:rPr>
            <w:id w:val="-1188761112"/>
            <w:placeholder>
              <w:docPart w:val="2B12C3F7791449FCB9904888FCA4406C"/>
            </w:placeholder>
            <w:text/>
          </w:sdtPr>
          <w:sdtContent>
            <w:tc>
              <w:tcPr>
                <w:tcW w:w="2955" w:type="dxa"/>
                <w:shd w:val="clear" w:color="auto" w:fill="FFFFFF"/>
                <w:vAlign w:val="center"/>
              </w:tcPr>
              <w:p w14:paraId="7B043928" w14:textId="77777777" w:rsidR="008C1F0E" w:rsidRPr="000A7739" w:rsidRDefault="008C1F0E" w:rsidP="007D63D3">
                <w:pPr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097257" w:rsidRPr="000A7739" w14:paraId="550D2891" w14:textId="77777777" w:rsidTr="00F9188B">
        <w:trPr>
          <w:trHeight w:val="319"/>
        </w:trPr>
        <w:tc>
          <w:tcPr>
            <w:tcW w:w="3119" w:type="dxa"/>
            <w:vMerge w:val="restart"/>
            <w:shd w:val="clear" w:color="auto" w:fill="F2F2F2" w:themeFill="background1" w:themeFillShade="F2"/>
            <w:vAlign w:val="center"/>
          </w:tcPr>
          <w:p w14:paraId="7AE48A99" w14:textId="77777777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  <w:r w:rsidRPr="000A7739">
              <w:rPr>
                <w:b/>
                <w:color w:val="000000"/>
              </w:rPr>
              <w:t>Osoba do kontaktu</w:t>
            </w:r>
            <w:r w:rsidRPr="000A7739">
              <w:rPr>
                <w:rFonts w:cs="Arial"/>
                <w:color w:val="000000"/>
                <w:szCs w:val="16"/>
                <w:vertAlign w:val="superscript"/>
              </w:rPr>
              <w:footnoteReference w:id="1"/>
            </w:r>
          </w:p>
        </w:tc>
        <w:tc>
          <w:tcPr>
            <w:tcW w:w="1168" w:type="dxa"/>
            <w:gridSpan w:val="2"/>
            <w:shd w:val="clear" w:color="auto" w:fill="F2F2F2" w:themeFill="background1" w:themeFillShade="F2"/>
            <w:vAlign w:val="center"/>
          </w:tcPr>
          <w:p w14:paraId="2CA61960" w14:textId="6E2C0C93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Cs w:val="16"/>
              </w:rPr>
              <w:t>Imię i nazwisko</w:t>
            </w:r>
          </w:p>
        </w:tc>
        <w:sdt>
          <w:sdtPr>
            <w:rPr>
              <w:rFonts w:cs="Arial"/>
              <w:szCs w:val="16"/>
            </w:rPr>
            <w:id w:val="-1192377090"/>
            <w:placeholder>
              <w:docPart w:val="099C3A017B47435A95797495C731D2C4"/>
            </w:placeholder>
            <w:text/>
          </w:sdtPr>
          <w:sdtContent>
            <w:tc>
              <w:tcPr>
                <w:tcW w:w="6486" w:type="dxa"/>
                <w:gridSpan w:val="3"/>
                <w:shd w:val="clear" w:color="auto" w:fill="FFFFFF"/>
                <w:vAlign w:val="center"/>
              </w:tcPr>
              <w:p w14:paraId="7B285336" w14:textId="77777777" w:rsidR="008C1F0E" w:rsidRPr="000A7739" w:rsidRDefault="008C1F0E" w:rsidP="007D63D3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7178F9" w:rsidRPr="000A7739" w14:paraId="2354871C" w14:textId="77777777" w:rsidTr="007178F9">
        <w:trPr>
          <w:trHeight w:val="282"/>
        </w:trPr>
        <w:tc>
          <w:tcPr>
            <w:tcW w:w="3119" w:type="dxa"/>
            <w:vMerge/>
            <w:shd w:val="clear" w:color="auto" w:fill="F2F2F2" w:themeFill="background1" w:themeFillShade="F2"/>
            <w:vAlign w:val="center"/>
          </w:tcPr>
          <w:p w14:paraId="74DA1685" w14:textId="77777777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</w:p>
        </w:tc>
        <w:tc>
          <w:tcPr>
            <w:tcW w:w="1168" w:type="dxa"/>
            <w:gridSpan w:val="2"/>
            <w:shd w:val="clear" w:color="auto" w:fill="F2F2F2" w:themeFill="background1" w:themeFillShade="F2"/>
            <w:vAlign w:val="center"/>
          </w:tcPr>
          <w:p w14:paraId="6D9ECFF8" w14:textId="0471CEB7" w:rsidR="008C1F0E" w:rsidRPr="000A7739" w:rsidRDefault="008C1F0E" w:rsidP="007D63D3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Cs w:val="16"/>
              </w:rPr>
              <w:t>Telefon</w:t>
            </w:r>
          </w:p>
        </w:tc>
        <w:sdt>
          <w:sdtPr>
            <w:rPr>
              <w:rFonts w:cs="Arial"/>
              <w:szCs w:val="16"/>
            </w:rPr>
            <w:id w:val="-2039186791"/>
            <w:placeholder>
              <w:docPart w:val="90022374FE4B471582245B3966425266"/>
            </w:placeholder>
            <w:text/>
          </w:sdtPr>
          <w:sdtContent>
            <w:tc>
              <w:tcPr>
                <w:tcW w:w="1924" w:type="dxa"/>
                <w:shd w:val="clear" w:color="auto" w:fill="FFFFFF"/>
                <w:vAlign w:val="center"/>
              </w:tcPr>
              <w:p w14:paraId="009D4D6A" w14:textId="77777777" w:rsidR="008C1F0E" w:rsidRPr="000A7739" w:rsidRDefault="008C1F0E" w:rsidP="007D63D3">
                <w:pPr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tc>
          <w:tcPr>
            <w:tcW w:w="1607" w:type="dxa"/>
            <w:shd w:val="clear" w:color="auto" w:fill="F2F2F2" w:themeFill="background1" w:themeFillShade="F2"/>
            <w:vAlign w:val="center"/>
          </w:tcPr>
          <w:p w14:paraId="2DAF99C6" w14:textId="2C4ED07A" w:rsidR="008C1F0E" w:rsidRPr="000A7739" w:rsidRDefault="008C1F0E" w:rsidP="007D63D3">
            <w:pPr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Cs w:val="16"/>
              </w:rPr>
              <w:t>e-mail</w:t>
            </w:r>
          </w:p>
        </w:tc>
        <w:sdt>
          <w:sdtPr>
            <w:rPr>
              <w:rFonts w:cs="Arial"/>
              <w:szCs w:val="16"/>
            </w:rPr>
            <w:id w:val="1675291696"/>
            <w:placeholder>
              <w:docPart w:val="89800C86C0934524B163BFD28685BC77"/>
            </w:placeholder>
            <w:text/>
          </w:sdtPr>
          <w:sdtContent>
            <w:tc>
              <w:tcPr>
                <w:tcW w:w="2955" w:type="dxa"/>
                <w:shd w:val="clear" w:color="auto" w:fill="FFFFFF"/>
                <w:vAlign w:val="center"/>
              </w:tcPr>
              <w:p w14:paraId="44AB1899" w14:textId="77777777" w:rsidR="008C1F0E" w:rsidRPr="000A7739" w:rsidRDefault="008C1F0E" w:rsidP="007D63D3">
                <w:pPr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097257" w:rsidRPr="000A7739" w14:paraId="539BF374" w14:textId="77777777" w:rsidTr="00F9188B">
        <w:trPr>
          <w:trHeight w:val="390"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AA3FE7" w14:textId="77777777" w:rsidR="008C1F0E" w:rsidRPr="00301CEE" w:rsidRDefault="008C1F0E" w:rsidP="007D63D3">
            <w:pPr>
              <w:rPr>
                <w:rFonts w:cs="Arial"/>
                <w:b/>
                <w:bCs/>
                <w:color w:val="000000"/>
                <w:szCs w:val="16"/>
              </w:rPr>
            </w:pPr>
            <w:r w:rsidRPr="00301CEE">
              <w:rPr>
                <w:rFonts w:cs="Arial"/>
                <w:b/>
                <w:bCs/>
                <w:color w:val="000000"/>
                <w:szCs w:val="16"/>
              </w:rPr>
              <w:t>Okres ważności upoważnienia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666281B8" w14:textId="11533228" w:rsidR="008C1F0E" w:rsidRPr="000A7739" w:rsidRDefault="00000000" w:rsidP="007D63D3">
            <w:pPr>
              <w:rPr>
                <w:rFonts w:eastAsia="MS Gothic"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566259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F0E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8C1F0E" w:rsidRPr="000A7739">
              <w:rPr>
                <w:rFonts w:cs="Arial"/>
                <w:color w:val="000000"/>
                <w:szCs w:val="16"/>
              </w:rPr>
              <w:t xml:space="preserve"> bezterminowo  </w:t>
            </w:r>
            <w:r w:rsidR="008C1F0E" w:rsidRPr="000A7739">
              <w:rPr>
                <w:rFonts w:eastAsia="MS Gothic" w:cs="Arial"/>
                <w:color w:val="000000"/>
                <w:szCs w:val="16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32061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F0E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8C1F0E" w:rsidRPr="000A7739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</w:t>
            </w:r>
            <w:r w:rsidR="008C1F0E" w:rsidRPr="000A7739">
              <w:rPr>
                <w:rFonts w:cs="Arial"/>
                <w:color w:val="000000"/>
                <w:szCs w:val="16"/>
              </w:rPr>
              <w:t>do czasu zawarcia umowy</w:t>
            </w:r>
            <w:r w:rsidR="008C1F0E" w:rsidRPr="000A7739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586962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F0E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8C1F0E" w:rsidRPr="000A7739">
              <w:rPr>
                <w:rFonts w:cs="Arial"/>
                <w:color w:val="000000"/>
                <w:szCs w:val="16"/>
              </w:rPr>
              <w:t xml:space="preserve"> do czasu spłaty zadłużenia</w:t>
            </w:r>
            <w:r w:rsidR="008C1F0E" w:rsidRPr="000A7739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 </w:t>
            </w:r>
          </w:p>
          <w:p w14:paraId="6C1752E6" w14:textId="59D00385" w:rsidR="008C1F0E" w:rsidRPr="000A7739" w:rsidRDefault="00000000" w:rsidP="007D63D3">
            <w:pPr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840509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F0E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8C1F0E" w:rsidRPr="000A7739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</w:t>
            </w:r>
            <w:r w:rsidR="008C1F0E" w:rsidRPr="000A7739">
              <w:rPr>
                <w:rFonts w:cs="Arial"/>
                <w:color w:val="000000"/>
                <w:szCs w:val="16"/>
              </w:rPr>
              <w:t xml:space="preserve">na inny okres (jaki?)  </w:t>
            </w:r>
            <w:sdt>
              <w:sdtPr>
                <w:rPr>
                  <w:rFonts w:cs="Arial"/>
                  <w:szCs w:val="16"/>
                </w:rPr>
                <w:id w:val="1438024967"/>
                <w:placeholder>
                  <w:docPart w:val="672622761A5B4E2B8D6D6F9546554B27"/>
                </w:placeholder>
                <w:text/>
              </w:sdtPr>
              <w:sdtContent>
                <w:r w:rsidR="008C1F0E">
                  <w:rPr>
                    <w:rFonts w:cs="Arial"/>
                    <w:szCs w:val="16"/>
                  </w:rPr>
                  <w:t xml:space="preserve">. </w:t>
                </w:r>
              </w:sdtContent>
            </w:sdt>
          </w:p>
        </w:tc>
      </w:tr>
      <w:tr w:rsidR="008C1F0E" w:rsidRPr="000A7739" w14:paraId="50EAC3D8" w14:textId="77777777" w:rsidTr="00F9188B">
        <w:trPr>
          <w:trHeight w:val="391"/>
        </w:trPr>
        <w:tc>
          <w:tcPr>
            <w:tcW w:w="6211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E97AE7" w14:textId="77777777" w:rsidR="008C1F0E" w:rsidRPr="000A7739" w:rsidRDefault="008C1F0E" w:rsidP="007D63D3">
            <w:pPr>
              <w:rPr>
                <w:rFonts w:cs="Arial"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Cs w:val="16"/>
              </w:rPr>
              <w:t>Data wystawienia pierwszego dokumentu stwierdzającego tytuł płatności na rzecz wnioskodawcy (np. paragon, faktura itp.)</w:t>
            </w:r>
            <w:r w:rsidRPr="000A7739">
              <w:rPr>
                <w:rFonts w:cs="Arial"/>
                <w:color w:val="000000"/>
                <w:szCs w:val="16"/>
                <w:vertAlign w:val="superscript"/>
              </w:rPr>
              <w:footnoteReference w:id="2"/>
            </w:r>
          </w:p>
        </w:tc>
        <w:sdt>
          <w:sdtPr>
            <w:rPr>
              <w:rFonts w:cs="Arial"/>
              <w:szCs w:val="16"/>
            </w:rPr>
            <w:id w:val="1677852720"/>
            <w:placeholder>
              <w:docPart w:val="50B36443AC314D6993FFF5C27E51E317"/>
            </w:placeholder>
            <w:text/>
          </w:sdtPr>
          <w:sdtContent>
            <w:tc>
              <w:tcPr>
                <w:tcW w:w="4562" w:type="dxa"/>
                <w:gridSpan w:val="2"/>
                <w:tcBorders>
                  <w:bottom w:val="single" w:sz="4" w:space="0" w:color="auto"/>
                </w:tcBorders>
                <w:vAlign w:val="center"/>
              </w:tcPr>
              <w:p w14:paraId="291CCCD5" w14:textId="77777777" w:rsidR="008C1F0E" w:rsidRPr="000A7739" w:rsidRDefault="008C1F0E" w:rsidP="007D63D3">
                <w:pPr>
                  <w:rPr>
                    <w:rFonts w:eastAsia="MS Gothic" w:cs="Arial"/>
                    <w:b/>
                    <w:bCs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6E471F" w:rsidRPr="000A7739" w14:paraId="40FD757E" w14:textId="77777777" w:rsidTr="00F9188B">
        <w:trPr>
          <w:trHeight w:val="391"/>
        </w:trPr>
        <w:tc>
          <w:tcPr>
            <w:tcW w:w="35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14FA3" w14:textId="77777777" w:rsidR="006E471F" w:rsidRPr="006E471F" w:rsidRDefault="006E471F" w:rsidP="006E471F">
            <w:pPr>
              <w:rPr>
                <w:rFonts w:cs="Arial"/>
                <w:szCs w:val="16"/>
              </w:rPr>
            </w:pPr>
            <w:r w:rsidRPr="006E471F">
              <w:rPr>
                <w:rFonts w:cs="Arial"/>
                <w:szCs w:val="16"/>
              </w:rPr>
              <w:t xml:space="preserve">Status przedsiębiorcy </w:t>
            </w:r>
          </w:p>
          <w:p w14:paraId="336B0B8D" w14:textId="45B8E214" w:rsidR="006E471F" w:rsidRDefault="006E471F" w:rsidP="006E471F">
            <w:pPr>
              <w:rPr>
                <w:rFonts w:cs="Arial"/>
                <w:szCs w:val="16"/>
              </w:rPr>
            </w:pPr>
            <w:r w:rsidRPr="006E471F">
              <w:rPr>
                <w:rFonts w:cs="Arial"/>
                <w:szCs w:val="16"/>
              </w:rPr>
              <w:t>(zgodnie z kryteriami wskazanymi w załączniku I do rozporządzenia Komisji (UE) nr 651/2014)</w:t>
            </w:r>
          </w:p>
        </w:tc>
        <w:tc>
          <w:tcPr>
            <w:tcW w:w="718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A313EF" w14:textId="7E61E015" w:rsidR="006E471F" w:rsidRDefault="00000000" w:rsidP="006E471F">
            <w:pPr>
              <w:rPr>
                <w:rFonts w:cs="Arial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6727917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E7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144E78" w:rsidRPr="007F7635">
              <w:rPr>
                <w:rFonts w:cs="Arial"/>
                <w:szCs w:val="16"/>
              </w:rPr>
              <w:t xml:space="preserve"> </w:t>
            </w:r>
            <w:r w:rsidR="006E471F" w:rsidRPr="007F7635">
              <w:rPr>
                <w:rFonts w:cs="Arial"/>
                <w:szCs w:val="16"/>
              </w:rPr>
              <w:t>mały przedsiębiorca</w:t>
            </w:r>
            <w:r w:rsidR="006E471F">
              <w:rPr>
                <w:rStyle w:val="Odwoanieprzypisudolnego"/>
                <w:rFonts w:cs="Arial"/>
                <w:szCs w:val="16"/>
              </w:rPr>
              <w:footnoteReference w:id="3"/>
            </w:r>
            <w:r w:rsidR="006E471F" w:rsidRPr="007F7635">
              <w:rPr>
                <w:rFonts w:cs="Arial"/>
                <w:szCs w:val="16"/>
              </w:rPr>
              <w:t xml:space="preserve">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5285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E7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144E78" w:rsidRPr="007F7635">
              <w:rPr>
                <w:rFonts w:cs="Arial"/>
                <w:szCs w:val="16"/>
              </w:rPr>
              <w:t xml:space="preserve"> </w:t>
            </w:r>
            <w:r w:rsidR="006E471F" w:rsidRPr="007F7635">
              <w:rPr>
                <w:rFonts w:cs="Arial"/>
                <w:szCs w:val="16"/>
              </w:rPr>
              <w:t>średni przedsiębiorca</w:t>
            </w:r>
            <w:r w:rsidR="006E471F">
              <w:rPr>
                <w:rStyle w:val="Odwoanieprzypisudolnego"/>
                <w:rFonts w:cs="Arial"/>
                <w:szCs w:val="16"/>
              </w:rPr>
              <w:footnoteReference w:id="4"/>
            </w:r>
            <w:r w:rsidR="006E471F">
              <w:rPr>
                <w:rFonts w:cs="Arial"/>
                <w:szCs w:val="16"/>
              </w:rPr>
              <w:t xml:space="preserve"> </w:t>
            </w:r>
          </w:p>
          <w:p w14:paraId="4A0BC7D1" w14:textId="41FB5928" w:rsidR="006E471F" w:rsidRDefault="00000000" w:rsidP="006E471F">
            <w:pPr>
              <w:rPr>
                <w:rFonts w:cs="Arial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651042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E7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144E78" w:rsidRPr="007F7635">
              <w:rPr>
                <w:rFonts w:cs="Arial"/>
                <w:szCs w:val="16"/>
              </w:rPr>
              <w:t xml:space="preserve"> </w:t>
            </w:r>
            <w:r w:rsidR="006E471F" w:rsidRPr="007F7635">
              <w:rPr>
                <w:rFonts w:cs="Arial"/>
                <w:szCs w:val="16"/>
              </w:rPr>
              <w:t>small mid-cap</w:t>
            </w:r>
            <w:r w:rsidR="006E471F">
              <w:rPr>
                <w:rStyle w:val="Odwoanieprzypisudolnego"/>
                <w:rFonts w:cs="Arial"/>
                <w:szCs w:val="16"/>
              </w:rPr>
              <w:footnoteReference w:id="5"/>
            </w:r>
            <w:r w:rsidR="006E471F" w:rsidRPr="007F7635">
              <w:rPr>
                <w:rFonts w:cs="Arial"/>
                <w:szCs w:val="16"/>
              </w:rPr>
              <w:t xml:space="preserve">            </w:t>
            </w:r>
            <w:r w:rsidR="00144E78">
              <w:rPr>
                <w:rFonts w:cs="Arial"/>
                <w:szCs w:val="16"/>
              </w:rPr>
              <w:t xml:space="preserve"> </w:t>
            </w:r>
            <w:r w:rsidR="006E471F" w:rsidRPr="007F7635">
              <w:rPr>
                <w:rFonts w:cs="Arial"/>
                <w:szCs w:val="16"/>
              </w:rPr>
              <w:t xml:space="preserve">  </w:t>
            </w:r>
            <w:r w:rsidR="006E471F">
              <w:rPr>
                <w:rFonts w:cs="Arial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78288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E7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144E78" w:rsidRPr="007F7635">
              <w:rPr>
                <w:rFonts w:cs="Arial"/>
                <w:szCs w:val="16"/>
              </w:rPr>
              <w:t xml:space="preserve"> </w:t>
            </w:r>
            <w:r w:rsidR="006E471F" w:rsidRPr="007F7635">
              <w:rPr>
                <w:rFonts w:cs="Arial"/>
                <w:szCs w:val="16"/>
              </w:rPr>
              <w:t>mid-cap</w:t>
            </w:r>
            <w:r w:rsidR="006E471F">
              <w:rPr>
                <w:rStyle w:val="Odwoanieprzypisudolnego"/>
                <w:rFonts w:cs="Arial"/>
                <w:szCs w:val="16"/>
              </w:rPr>
              <w:footnoteReference w:id="6"/>
            </w:r>
          </w:p>
        </w:tc>
      </w:tr>
      <w:tr w:rsidR="006E471F" w:rsidRPr="000A7739" w14:paraId="50224E5C" w14:textId="77777777" w:rsidTr="006E471F">
        <w:trPr>
          <w:trHeight w:val="391"/>
        </w:trPr>
        <w:tc>
          <w:tcPr>
            <w:tcW w:w="3591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A8949B" w14:textId="5159EFB7" w:rsidR="006E471F" w:rsidRPr="006E471F" w:rsidRDefault="006E471F" w:rsidP="006E471F">
            <w:pPr>
              <w:rPr>
                <w:rFonts w:cs="Arial"/>
                <w:szCs w:val="16"/>
              </w:rPr>
            </w:pPr>
            <w:r w:rsidRPr="00A015A9">
              <w:rPr>
                <w:rFonts w:cs="Arial"/>
                <w:color w:val="000000"/>
                <w:szCs w:val="16"/>
              </w:rPr>
              <w:t>Wnioskodawca jest przedsiębiorstwem:</w:t>
            </w:r>
          </w:p>
        </w:tc>
        <w:tc>
          <w:tcPr>
            <w:tcW w:w="7182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22FEA6" w14:textId="332742CD" w:rsidR="006E471F" w:rsidRPr="007F7635" w:rsidRDefault="00000000" w:rsidP="006E471F">
            <w:pPr>
              <w:rPr>
                <w:rFonts w:cs="Arial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665198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E7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144E78" w:rsidRPr="007F7635">
              <w:rPr>
                <w:rFonts w:cs="Arial"/>
                <w:szCs w:val="16"/>
              </w:rPr>
              <w:t xml:space="preserve"> </w:t>
            </w:r>
            <w:r w:rsidR="006E471F" w:rsidRPr="007F7635">
              <w:rPr>
                <w:rFonts w:cs="Arial"/>
                <w:szCs w:val="16"/>
              </w:rPr>
              <w:t xml:space="preserve">samodzielnym    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181357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E7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144E78" w:rsidRPr="007F7635">
              <w:rPr>
                <w:rFonts w:cs="Arial"/>
                <w:szCs w:val="16"/>
              </w:rPr>
              <w:t xml:space="preserve"> </w:t>
            </w:r>
            <w:r w:rsidR="006E471F" w:rsidRPr="007F7635">
              <w:rPr>
                <w:rFonts w:cs="Arial"/>
                <w:szCs w:val="16"/>
              </w:rPr>
              <w:t>pozostaje w relacji przedsiębiorstw/podmiotów partnerskich</w:t>
            </w:r>
          </w:p>
          <w:p w14:paraId="4059CD35" w14:textId="7D67F888" w:rsidR="006E471F" w:rsidRPr="007F7635" w:rsidRDefault="00000000" w:rsidP="006E471F">
            <w:pPr>
              <w:rPr>
                <w:rFonts w:ascii="Segoe UI Symbol" w:hAnsi="Segoe UI Symbol" w:cs="Segoe UI Symbol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56083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44E78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144E78" w:rsidRPr="007F7635">
              <w:rPr>
                <w:rFonts w:cs="Arial"/>
                <w:szCs w:val="16"/>
              </w:rPr>
              <w:t xml:space="preserve"> </w:t>
            </w:r>
            <w:r w:rsidR="006E471F" w:rsidRPr="007F7635">
              <w:rPr>
                <w:rFonts w:cs="Arial"/>
                <w:szCs w:val="16"/>
              </w:rPr>
              <w:t>pozostaje w relacji przedsiębiorstw/podmiotów powiązanych</w:t>
            </w:r>
          </w:p>
        </w:tc>
      </w:tr>
    </w:tbl>
    <w:p w14:paraId="5A441044" w14:textId="77777777" w:rsidR="00097257" w:rsidRDefault="00097257" w:rsidP="00DC78AD">
      <w:pPr>
        <w:rPr>
          <w:rFonts w:cs="Arial"/>
          <w:color w:val="000000"/>
          <w:sz w:val="14"/>
          <w:szCs w:val="16"/>
        </w:rPr>
      </w:pPr>
    </w:p>
    <w:p w14:paraId="071AA897" w14:textId="29622F3F" w:rsidR="00097257" w:rsidRPr="00F9188B" w:rsidRDefault="00097257" w:rsidP="00F9188B">
      <w:pPr>
        <w:jc w:val="center"/>
        <w:rPr>
          <w:rFonts w:cs="Arial"/>
          <w:b/>
          <w:bCs/>
          <w:color w:val="000000"/>
          <w:sz w:val="22"/>
          <w:szCs w:val="22"/>
        </w:rPr>
      </w:pPr>
      <w:r w:rsidRPr="00F9188B">
        <w:rPr>
          <w:rFonts w:cs="Arial"/>
          <w:b/>
          <w:bCs/>
          <w:color w:val="000000"/>
          <w:sz w:val="22"/>
          <w:szCs w:val="22"/>
        </w:rPr>
        <w:t xml:space="preserve">INFORMACJA O </w:t>
      </w:r>
      <w:r w:rsidR="001F4DCA">
        <w:rPr>
          <w:rFonts w:cs="Arial"/>
          <w:b/>
          <w:bCs/>
          <w:color w:val="000000"/>
          <w:sz w:val="22"/>
          <w:szCs w:val="22"/>
        </w:rPr>
        <w:t>WŁAŚCICIELACH I PODMIOTACH POWIĄZANYCH</w:t>
      </w:r>
    </w:p>
    <w:p w14:paraId="6818CE28" w14:textId="1AA9B3FE" w:rsidR="007C7D69" w:rsidRPr="00DC78AD" w:rsidRDefault="007C7D69" w:rsidP="00DC78AD">
      <w:pPr>
        <w:rPr>
          <w:rFonts w:cs="Arial"/>
          <w:color w:val="000000"/>
          <w:sz w:val="14"/>
          <w:szCs w:val="16"/>
        </w:rPr>
      </w:pP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0"/>
        <w:gridCol w:w="143"/>
        <w:gridCol w:w="1389"/>
        <w:gridCol w:w="28"/>
        <w:gridCol w:w="427"/>
        <w:gridCol w:w="566"/>
        <w:gridCol w:w="850"/>
        <w:gridCol w:w="113"/>
        <w:gridCol w:w="29"/>
        <w:gridCol w:w="425"/>
        <w:gridCol w:w="142"/>
        <w:gridCol w:w="822"/>
        <w:gridCol w:w="28"/>
        <w:gridCol w:w="284"/>
        <w:gridCol w:w="283"/>
        <w:gridCol w:w="566"/>
        <w:gridCol w:w="256"/>
        <w:gridCol w:w="312"/>
        <w:gridCol w:w="1134"/>
      </w:tblGrid>
      <w:tr w:rsidR="008C1F0E" w:rsidRPr="00DC78AD" w14:paraId="6AB342B0" w14:textId="77777777" w:rsidTr="00F155AF">
        <w:trPr>
          <w:trHeight w:val="283"/>
        </w:trPr>
        <w:tc>
          <w:tcPr>
            <w:tcW w:w="10773" w:type="dxa"/>
            <w:gridSpan w:val="20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CF3D6" w14:textId="244A44A7" w:rsidR="008C1F0E" w:rsidRPr="00F9188B" w:rsidRDefault="008C1F0E" w:rsidP="00F9188B">
            <w:pPr>
              <w:numPr>
                <w:ilvl w:val="0"/>
                <w:numId w:val="27"/>
              </w:numPr>
              <w:ind w:left="321" w:hanging="321"/>
              <w:rPr>
                <w:rFonts w:eastAsia="Calibri" w:cs="Arial"/>
                <w:b/>
                <w:bCs/>
                <w:color w:val="000000"/>
                <w:sz w:val="18"/>
              </w:rPr>
            </w:pPr>
            <w:r w:rsidRPr="00F9188B">
              <w:rPr>
                <w:rFonts w:cs="Arial"/>
                <w:b/>
                <w:bCs/>
                <w:color w:val="000000"/>
                <w:sz w:val="18"/>
              </w:rPr>
              <w:t>PODMIOTY POWIĄZANE Z WNIOSKODAWCĄ</w:t>
            </w:r>
          </w:p>
        </w:tc>
      </w:tr>
      <w:tr w:rsidR="007C7D69" w:rsidRPr="00DC78AD" w14:paraId="3F92DC5E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FFFFFF"/>
            <w:vAlign w:val="center"/>
            <w:hideMark/>
          </w:tcPr>
          <w:p w14:paraId="14882135" w14:textId="51D113AD" w:rsidR="007C7D69" w:rsidRPr="00DC78AD" w:rsidRDefault="007C7D69" w:rsidP="00E57191">
            <w:pPr>
              <w:numPr>
                <w:ilvl w:val="0"/>
                <w:numId w:val="3"/>
              </w:numPr>
              <w:rPr>
                <w:rFonts w:cs="Arial"/>
                <w:b/>
                <w:bCs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WŁAŚCICIELE/UDZIAŁOWCY/</w:t>
            </w:r>
            <w:r w:rsidRPr="00DC337D">
              <w:rPr>
                <w:rFonts w:cs="Arial"/>
                <w:b/>
                <w:bCs/>
                <w:szCs w:val="16"/>
              </w:rPr>
              <w:t>AKCJONARIUSZE</w:t>
            </w:r>
            <w:r w:rsidR="00DC78AD" w:rsidRPr="00DC337D">
              <w:rPr>
                <w:rFonts w:cs="Arial"/>
                <w:b/>
                <w:bCs/>
                <w:szCs w:val="16"/>
              </w:rPr>
              <w:t xml:space="preserve"> (</w:t>
            </w:r>
            <w:r w:rsidR="005B635B" w:rsidRPr="00DC78AD">
              <w:rPr>
                <w:rFonts w:cs="Arial"/>
                <w:b/>
                <w:bCs/>
                <w:szCs w:val="16"/>
              </w:rPr>
              <w:t>udziały powinny sumować się do 100%</w:t>
            </w:r>
            <w:r w:rsidR="00C4671C" w:rsidRPr="00DC78AD">
              <w:rPr>
                <w:rFonts w:cs="Arial"/>
                <w:b/>
                <w:bCs/>
                <w:szCs w:val="16"/>
              </w:rPr>
              <w:t xml:space="preserve"> - w przypadku udziałów rozproszonych (≤ 5%) należy zastosować kategorię „udziały rozproszone” i podać ich łączny poziom</w:t>
            </w:r>
            <w:r w:rsidR="005B635B" w:rsidRPr="00DC78AD">
              <w:rPr>
                <w:rFonts w:cs="Arial"/>
                <w:b/>
                <w:bCs/>
                <w:szCs w:val="16"/>
              </w:rPr>
              <w:t xml:space="preserve">) </w:t>
            </w:r>
          </w:p>
          <w:p w14:paraId="456E9D3C" w14:textId="3DD36ADF" w:rsidR="007C7D69" w:rsidRPr="00DC78AD" w:rsidRDefault="007C7D69" w:rsidP="00DC78AD">
            <w:pPr>
              <w:ind w:left="360"/>
              <w:rPr>
                <w:rFonts w:cs="Arial"/>
                <w:bCs/>
                <w:color w:val="000000"/>
                <w:szCs w:val="16"/>
              </w:rPr>
            </w:pPr>
            <w:r w:rsidRPr="00DC78AD">
              <w:rPr>
                <w:rFonts w:cs="Arial"/>
                <w:bCs/>
                <w:color w:val="000000"/>
                <w:sz w:val="14"/>
                <w:szCs w:val="16"/>
              </w:rPr>
              <w:t>w przypadku spółek komandytowych proszę podać sumy komandytowe, udział w zyskach, udział w odpowiedzialności</w:t>
            </w:r>
          </w:p>
        </w:tc>
      </w:tr>
      <w:tr w:rsidR="007C7D69" w:rsidRPr="00DC78AD" w14:paraId="3F31C6AD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39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pct5" w:color="auto" w:fill="auto"/>
            <w:vAlign w:val="center"/>
            <w:hideMark/>
          </w:tcPr>
          <w:p w14:paraId="001CC643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AEEB016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Imię i Nazwisko/Nazwa firmy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pct5" w:color="auto" w:fill="auto"/>
            <w:vAlign w:val="center"/>
            <w:hideMark/>
          </w:tcPr>
          <w:p w14:paraId="61E61B3A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PESEL/REGON</w:t>
            </w:r>
          </w:p>
        </w:tc>
        <w:tc>
          <w:tcPr>
            <w:tcW w:w="212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3AF6333" w14:textId="05BD9044" w:rsidR="007C7D69" w:rsidRPr="00DC78AD" w:rsidRDefault="007C7D69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Seria i nr </w:t>
            </w:r>
            <w:r w:rsidR="008C1F0E">
              <w:rPr>
                <w:rFonts w:cs="Arial"/>
                <w:color w:val="000000"/>
                <w:sz w:val="14"/>
                <w:szCs w:val="16"/>
              </w:rPr>
              <w:t>dokumentu tożsamości</w:t>
            </w:r>
          </w:p>
        </w:tc>
        <w:tc>
          <w:tcPr>
            <w:tcW w:w="198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9255C00" w14:textId="77777777" w:rsidR="00097257" w:rsidRDefault="007C7D69" w:rsidP="00DC78AD">
            <w:pPr>
              <w:jc w:val="center"/>
              <w:rPr>
                <w:rFonts w:cs="Arial"/>
                <w:color w:val="000000"/>
                <w:sz w:val="12"/>
                <w:szCs w:val="16"/>
              </w:rPr>
            </w:pPr>
            <w:r w:rsidRPr="00DC78AD">
              <w:rPr>
                <w:rFonts w:cs="Arial"/>
                <w:color w:val="000000"/>
                <w:sz w:val="12"/>
                <w:szCs w:val="16"/>
              </w:rPr>
              <w:t>Procent udziału w kapitale i głosach/sumy komandytowe</w:t>
            </w:r>
          </w:p>
          <w:p w14:paraId="0A7D8149" w14:textId="5454366D" w:rsidR="007C7D69" w:rsidRPr="00DC78AD" w:rsidRDefault="00097257" w:rsidP="00DC78AD">
            <w:pPr>
              <w:jc w:val="center"/>
              <w:rPr>
                <w:rFonts w:cs="Arial"/>
                <w:color w:val="000000"/>
                <w:sz w:val="12"/>
                <w:szCs w:val="16"/>
              </w:rPr>
            </w:pPr>
            <w:r>
              <w:rPr>
                <w:rFonts w:cs="Arial"/>
                <w:color w:val="000000"/>
                <w:sz w:val="12"/>
                <w:szCs w:val="16"/>
              </w:rPr>
              <w:t>(tylko spółki komandytowe)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0BD57443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 w:val="12"/>
                <w:szCs w:val="16"/>
              </w:rPr>
            </w:pPr>
            <w:r w:rsidRPr="00DC78AD">
              <w:rPr>
                <w:rFonts w:cs="Arial"/>
                <w:color w:val="000000"/>
                <w:sz w:val="12"/>
                <w:szCs w:val="16"/>
              </w:rPr>
              <w:t>Udział w zyskach/</w:t>
            </w:r>
          </w:p>
          <w:p w14:paraId="16D9DE4C" w14:textId="3DB8D681" w:rsidR="007C7D69" w:rsidRPr="00DC78AD" w:rsidRDefault="007C7D69" w:rsidP="00DC78AD">
            <w:pPr>
              <w:jc w:val="center"/>
              <w:rPr>
                <w:rFonts w:cs="Arial"/>
                <w:color w:val="000000"/>
                <w:sz w:val="12"/>
                <w:szCs w:val="16"/>
              </w:rPr>
            </w:pPr>
            <w:r w:rsidRPr="00DC78AD">
              <w:rPr>
                <w:rFonts w:cs="Arial"/>
                <w:color w:val="000000"/>
                <w:sz w:val="12"/>
                <w:szCs w:val="16"/>
              </w:rPr>
              <w:t>udział w odpowiedzialności</w:t>
            </w:r>
            <w:r w:rsidR="008C1F0E">
              <w:rPr>
                <w:rFonts w:cs="Arial"/>
                <w:color w:val="000000"/>
                <w:sz w:val="12"/>
                <w:szCs w:val="16"/>
              </w:rPr>
              <w:t xml:space="preserve"> (tylko spółki komandytowe)</w:t>
            </w:r>
          </w:p>
        </w:tc>
      </w:tr>
      <w:tr w:rsidR="007C7D69" w:rsidRPr="00DC78AD" w14:paraId="01D5C7BE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739FB61C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1.</w:t>
            </w:r>
          </w:p>
        </w:tc>
        <w:sdt>
          <w:sdtPr>
            <w:rPr>
              <w:rFonts w:cs="Arial"/>
              <w:szCs w:val="16"/>
            </w:rPr>
            <w:id w:val="-1002051825"/>
            <w:placeholder>
              <w:docPart w:val="D2EEF7131DCD4194850A72BC5C54538A"/>
            </w:placeholder>
            <w:text/>
          </w:sdtPr>
          <w:sdtContent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11A3327" w14:textId="53C6CC8C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86468083"/>
            <w:placeholder>
              <w:docPart w:val="FA3410D341DD4416A811EA340CD3DCFF"/>
            </w:placeholder>
            <w:text/>
          </w:sdtPr>
          <w:sdtContent>
            <w:tc>
              <w:tcPr>
                <w:tcW w:w="1987" w:type="dxa"/>
                <w:gridSpan w:val="4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7529370E" w14:textId="52C3DD0D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22913767"/>
            <w:placeholder>
              <w:docPart w:val="B8B5485981024DC4916174520803B8C4"/>
            </w:placeholder>
            <w:text/>
          </w:sdtPr>
          <w:sdtContent>
            <w:tc>
              <w:tcPr>
                <w:tcW w:w="212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93216C3" w14:textId="71357CD4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A0084A" w14:textId="7E4A0417" w:rsidR="007C7D69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Cs w:val="16"/>
                </w:rPr>
                <w:id w:val="1924136493"/>
                <w:placeholder>
                  <w:docPart w:val="2C5C94DEEE5C4590962003CAC68F4C25"/>
                </w:placeholder>
                <w:text/>
              </w:sdtPr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 i  </w:t>
            </w:r>
            <w:sdt>
              <w:sdtPr>
                <w:rPr>
                  <w:rFonts w:cs="Arial"/>
                  <w:szCs w:val="16"/>
                </w:rPr>
                <w:id w:val="1683936652"/>
                <w:placeholder>
                  <w:docPart w:val="A09A5A2D2C434BF7915210C3DE0243E0"/>
                </w:placeholder>
                <w:text/>
              </w:sdtPr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C35F" w14:textId="6B193236" w:rsidR="007C7D69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Cs w:val="16"/>
                </w:rPr>
                <w:id w:val="-1091537577"/>
                <w:placeholder>
                  <w:docPart w:val="1A9902F116874871B129C9C301266E79"/>
                </w:placeholder>
                <w:text/>
              </w:sdtPr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 i  </w:t>
            </w:r>
            <w:sdt>
              <w:sdtPr>
                <w:rPr>
                  <w:rFonts w:cs="Arial"/>
                  <w:szCs w:val="16"/>
                </w:rPr>
                <w:id w:val="-164094618"/>
                <w:placeholder>
                  <w:docPart w:val="E3E07204AD3B439CB2D58CFCB515ECCB"/>
                </w:placeholder>
                <w:text/>
              </w:sdtPr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</w:t>
            </w:r>
          </w:p>
        </w:tc>
      </w:tr>
      <w:tr w:rsidR="007C7D69" w:rsidRPr="00DC78AD" w14:paraId="7C3C4F26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15C684B" w14:textId="77777777" w:rsidR="007C7D69" w:rsidRPr="00DC78AD" w:rsidRDefault="007C7D69" w:rsidP="00DC78AD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2.</w:t>
            </w:r>
          </w:p>
        </w:tc>
        <w:sdt>
          <w:sdtPr>
            <w:rPr>
              <w:rFonts w:cs="Arial"/>
              <w:szCs w:val="16"/>
            </w:rPr>
            <w:id w:val="396473851"/>
            <w:placeholder>
              <w:docPart w:val="C91652E95C5F4B1D8FE6C07C729E99D6"/>
            </w:placeholder>
            <w:text/>
          </w:sdtPr>
          <w:sdtContent>
            <w:tc>
              <w:tcPr>
                <w:tcW w:w="25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5119B56D" w14:textId="1229C771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53272791"/>
            <w:placeholder>
              <w:docPart w:val="6B0EB273153E4C44BE94681DDD5CA378"/>
            </w:placeholder>
            <w:text/>
          </w:sdtPr>
          <w:sdtContent>
            <w:tc>
              <w:tcPr>
                <w:tcW w:w="1987" w:type="dxa"/>
                <w:gridSpan w:val="4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6251FF91" w14:textId="597A66DA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3948770"/>
            <w:placeholder>
              <w:docPart w:val="37DD5B28A01946E196A9CD5D2162EC2E"/>
            </w:placeholder>
            <w:text/>
          </w:sdtPr>
          <w:sdtContent>
            <w:tc>
              <w:tcPr>
                <w:tcW w:w="212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EC636C3" w14:textId="49A06E26" w:rsidR="007C7D6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2FD5EC" w14:textId="044AD07D" w:rsidR="007C7D69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Cs w:val="16"/>
                </w:rPr>
                <w:id w:val="-492113486"/>
                <w:placeholder>
                  <w:docPart w:val="87B50A3836D34771B0297E39E1ECD3F4"/>
                </w:placeholder>
                <w:text/>
              </w:sdtPr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 i  </w:t>
            </w:r>
            <w:sdt>
              <w:sdtPr>
                <w:rPr>
                  <w:rFonts w:cs="Arial"/>
                  <w:szCs w:val="16"/>
                </w:rPr>
                <w:id w:val="-1204634400"/>
                <w:placeholder>
                  <w:docPart w:val="B38593C86C4446C78444987C90FC1F88"/>
                </w:placeholder>
                <w:text/>
              </w:sdtPr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E749B" w14:textId="6940DB05" w:rsidR="007C7D69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Cs w:val="16"/>
                </w:rPr>
                <w:id w:val="1378363800"/>
                <w:placeholder>
                  <w:docPart w:val="4157FD8FF933496CBBC56F5273067E5C"/>
                </w:placeholder>
                <w:text/>
              </w:sdtPr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 i  </w:t>
            </w:r>
            <w:sdt>
              <w:sdtPr>
                <w:rPr>
                  <w:rFonts w:cs="Arial"/>
                  <w:szCs w:val="16"/>
                </w:rPr>
                <w:id w:val="-355112372"/>
                <w:placeholder>
                  <w:docPart w:val="7A25CEB2A37F4195863C187FC4CF0784"/>
                </w:placeholder>
                <w:text/>
              </w:sdtPr>
              <w:sdtContent>
                <w:r w:rsidR="00BE7146">
                  <w:rPr>
                    <w:rFonts w:cs="Arial"/>
                    <w:szCs w:val="16"/>
                  </w:rPr>
                  <w:t>.</w:t>
                </w:r>
              </w:sdtContent>
            </w:sdt>
            <w:r w:rsidR="007C7D69" w:rsidRPr="00DC78AD">
              <w:rPr>
                <w:rFonts w:cs="Arial"/>
                <w:color w:val="000000"/>
                <w:szCs w:val="16"/>
              </w:rPr>
              <w:t xml:space="preserve"> %</w:t>
            </w:r>
          </w:p>
        </w:tc>
      </w:tr>
      <w:tr w:rsidR="007C7D69" w:rsidRPr="00DC78AD" w14:paraId="6041AD57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13D9066" w14:textId="394A457F" w:rsidR="00A215F8" w:rsidRPr="00DC78AD" w:rsidRDefault="007C7D69" w:rsidP="00E57191">
            <w:pPr>
              <w:pStyle w:val="Akapitzlist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Cs w:val="16"/>
              </w:rPr>
            </w:pPr>
            <w:bookmarkStart w:id="3" w:name="_Hlk39831686"/>
            <w:r w:rsidRPr="00DC78AD">
              <w:rPr>
                <w:rFonts w:cs="Arial"/>
                <w:b/>
                <w:bCs/>
                <w:color w:val="000000"/>
                <w:szCs w:val="16"/>
              </w:rPr>
              <w:lastRenderedPageBreak/>
              <w:t xml:space="preserve">GRUPA POWIĄZANYCH KLIENTÓW NA PODSTAWIE </w:t>
            </w:r>
            <w:r w:rsidR="00636AC9" w:rsidRPr="00DC78AD">
              <w:rPr>
                <w:rFonts w:cs="Arial"/>
                <w:b/>
                <w:bCs/>
                <w:color w:val="000000"/>
                <w:szCs w:val="16"/>
              </w:rPr>
              <w:t xml:space="preserve">STOSUNKU 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KONTROLI</w:t>
            </w:r>
            <w:bookmarkEnd w:id="3"/>
            <w:r w:rsidR="00432856" w:rsidRPr="00DC78AD">
              <w:rPr>
                <w:rStyle w:val="Odwoanieprzypisudolnego"/>
                <w:rFonts w:cs="Arial"/>
                <w:color w:val="000000"/>
                <w:szCs w:val="16"/>
              </w:rPr>
              <w:footnoteReference w:id="7"/>
            </w:r>
            <w:r w:rsidR="00511915">
              <w:rPr>
                <w:rFonts w:cs="Arial"/>
                <w:b/>
                <w:bCs/>
                <w:color w:val="000000"/>
                <w:szCs w:val="16"/>
              </w:rPr>
              <w:t xml:space="preserve">, </w:t>
            </w:r>
            <w:r w:rsidR="0043658E" w:rsidRPr="00DC78AD">
              <w:rPr>
                <w:rStyle w:val="Odwoanieprzypisudolnego"/>
                <w:rFonts w:cs="Arial"/>
                <w:color w:val="000000"/>
                <w:szCs w:val="16"/>
              </w:rPr>
              <w:footnoteReference w:id="8"/>
            </w:r>
          </w:p>
          <w:p w14:paraId="30AFB864" w14:textId="4240F0FC" w:rsidR="007C7D69" w:rsidRPr="00DC78AD" w:rsidRDefault="00000000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137873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1F0E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7C7D69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A215F8" w:rsidRPr="00DC78AD" w14:paraId="015A92E2" w14:textId="77777777" w:rsidTr="00F155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ABEFD6F" w14:textId="2662E28D" w:rsidR="00A215F8" w:rsidRPr="00DC78AD" w:rsidRDefault="002E5354" w:rsidP="00DC78AD">
            <w:pPr>
              <w:ind w:left="358" w:hanging="358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B.1  </w:t>
            </w:r>
            <w:r w:rsidR="00237A1D" w:rsidRPr="00DC78AD">
              <w:rPr>
                <w:rFonts w:cs="Arial"/>
                <w:b/>
                <w:bCs/>
                <w:color w:val="000000"/>
                <w:szCs w:val="16"/>
              </w:rPr>
              <w:t>Występowanie pomiędzy Wnioskodawcą a innym podmiot</w:t>
            </w:r>
            <w:r w:rsidR="002650AA" w:rsidRPr="00DC78AD">
              <w:rPr>
                <w:rFonts w:cs="Arial"/>
                <w:b/>
                <w:bCs/>
                <w:color w:val="000000"/>
                <w:szCs w:val="16"/>
              </w:rPr>
              <w:t>em</w:t>
            </w:r>
            <w:r w:rsidR="00237A1D" w:rsidRPr="00DC78AD">
              <w:rPr>
                <w:rFonts w:cs="Arial"/>
                <w:b/>
                <w:bCs/>
                <w:color w:val="000000"/>
                <w:szCs w:val="16"/>
              </w:rPr>
              <w:t xml:space="preserve"> zależności </w:t>
            </w:r>
            <w:r w:rsidR="00237A1D" w:rsidRPr="00DC78AD">
              <w:rPr>
                <w:rFonts w:cs="Arial"/>
                <w:b/>
                <w:bCs/>
                <w:i/>
                <w:iCs/>
                <w:color w:val="000000"/>
                <w:szCs w:val="16"/>
              </w:rPr>
              <w:t>jednostka dominująca – jednostka zależna</w:t>
            </w:r>
            <w:r w:rsidR="00237A1D" w:rsidRPr="00DC78AD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  <w:r w:rsidR="002650AA" w:rsidRPr="00DC78AD">
              <w:rPr>
                <w:rFonts w:cs="Arial"/>
                <w:b/>
                <w:bCs/>
                <w:color w:val="000000"/>
                <w:szCs w:val="16"/>
              </w:rPr>
              <w:t xml:space="preserve">przejawiające się w sporządzaniu przez Wnioskodawcę skonsolidowanego sprawozdania finansowego lub </w:t>
            </w:r>
            <w:r w:rsidR="006A30BD" w:rsidRPr="00DC78AD">
              <w:rPr>
                <w:rFonts w:cs="Arial"/>
                <w:b/>
                <w:bCs/>
                <w:color w:val="000000"/>
                <w:szCs w:val="16"/>
              </w:rPr>
              <w:t>sporządzaniu takiego sprawozdania przez i</w:t>
            </w:r>
            <w:r w:rsidR="002650AA" w:rsidRPr="00DC78AD">
              <w:rPr>
                <w:rFonts w:cs="Arial"/>
                <w:b/>
                <w:bCs/>
                <w:color w:val="000000"/>
                <w:szCs w:val="16"/>
              </w:rPr>
              <w:t xml:space="preserve">nny podmiot </w:t>
            </w:r>
            <w:r w:rsidR="006A30BD" w:rsidRPr="00DC78AD">
              <w:rPr>
                <w:rFonts w:cs="Arial"/>
                <w:b/>
                <w:bCs/>
                <w:color w:val="000000"/>
                <w:szCs w:val="16"/>
              </w:rPr>
              <w:t xml:space="preserve">obejmującego działalność </w:t>
            </w:r>
            <w:r w:rsidR="002650AA" w:rsidRPr="00DC78AD">
              <w:rPr>
                <w:rFonts w:cs="Arial"/>
                <w:b/>
                <w:bCs/>
                <w:color w:val="000000"/>
                <w:szCs w:val="16"/>
              </w:rPr>
              <w:t>Wnioskodawcy</w:t>
            </w:r>
            <w:r w:rsidR="008C1F0E">
              <w:rPr>
                <w:rFonts w:cs="Arial"/>
                <w:b/>
                <w:bCs/>
                <w:color w:val="000000"/>
                <w:szCs w:val="16"/>
              </w:rPr>
              <w:t xml:space="preserve"> (dot. Grupy Kapitałowej)</w:t>
            </w:r>
          </w:p>
          <w:p w14:paraId="5C0D3296" w14:textId="2E39F627" w:rsidR="00A215F8" w:rsidRPr="00DC78AD" w:rsidRDefault="00000000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60654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CD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A215F8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5816A8" w:rsidRPr="00DC78AD" w14:paraId="6C430CD1" w14:textId="77777777" w:rsidTr="00F918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4130C80" w14:textId="0E4FAC8E" w:rsidR="005816A8" w:rsidRPr="00DC78AD" w:rsidRDefault="005816A8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  <w:r w:rsidR="006A30BD" w:rsidRPr="00DC78AD">
              <w:rPr>
                <w:rFonts w:cs="Arial"/>
                <w:color w:val="000000"/>
                <w:sz w:val="14"/>
                <w:szCs w:val="16"/>
              </w:rPr>
              <w:t xml:space="preserve"> podlegającego konsolidacji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9D39143" w14:textId="77777777" w:rsidR="005816A8" w:rsidRPr="00DC78AD" w:rsidRDefault="005816A8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BB4D970" w14:textId="2BE71250" w:rsidR="005816A8" w:rsidRPr="00DC78AD" w:rsidRDefault="005816A8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40699B1" w14:textId="343B6E4A" w:rsidR="005816A8" w:rsidRPr="00DC78AD" w:rsidRDefault="006A30BD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konsolidacji</w:t>
            </w:r>
          </w:p>
        </w:tc>
      </w:tr>
      <w:tr w:rsidR="00610A76" w:rsidRPr="00DC78AD" w14:paraId="17A72E09" w14:textId="77777777" w:rsidTr="00F9188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344331865"/>
            <w:placeholder>
              <w:docPart w:val="AE22BFDA37A244D9B80E8A3DCDDF85BE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4113CC3" w14:textId="4380BBA6" w:rsidR="00610A76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51385495"/>
            <w:placeholder>
              <w:docPart w:val="F6CE1DD87B6B4261A25C29D149DFF794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454BE9B" w14:textId="4888DA23" w:rsidR="00610A76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115047280"/>
            <w:placeholder>
              <w:docPart w:val="B0CCEE891B02435490DFCB13599D7AF1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221423B" w14:textId="47A42189" w:rsidR="00610A76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99592258"/>
            <w:placeholder>
              <w:docPart w:val="019A292F9FAC41B69D8C8E097CCC895F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0F6D071" w14:textId="7F118CEA" w:rsidR="00610A76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237A1D" w:rsidRPr="00DC78AD" w14:paraId="03CC2B28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1B4B4D" w14:textId="368EE50B" w:rsidR="00237A1D" w:rsidRPr="00DC78AD" w:rsidRDefault="00237A1D" w:rsidP="00DC78AD">
            <w:pPr>
              <w:ind w:left="358" w:hanging="358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B.2  </w:t>
            </w:r>
            <w:r w:rsidR="008C1F0E" w:rsidRPr="00F428E1">
              <w:rPr>
                <w:rFonts w:cs="Arial"/>
                <w:b/>
                <w:bCs/>
                <w:color w:val="000000"/>
                <w:szCs w:val="16"/>
              </w:rPr>
              <w:t>Sprawowanie przez Wnioskodawcę kontroli nad innym podmiotem poprzez posiadanie co najmniej 50% praw głosu, bezpośrednio lub pośrednio, w związku z posiadanymi udziałami, akcjami lub prawami członkowskimi albo posiadanie przez Wnioskodawcę minimum 50% udziałów w kapitale innego podmiotu</w:t>
            </w:r>
          </w:p>
          <w:p w14:paraId="51249746" w14:textId="1610ED9A" w:rsidR="00237A1D" w:rsidRPr="00DC78AD" w:rsidRDefault="00000000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022816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7A1D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237A1D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237A1D" w:rsidRPr="00DC78AD" w14:paraId="2844623D" w14:textId="77777777" w:rsidTr="00F918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4AA03F06" w14:textId="4999744B" w:rsidR="00237A1D" w:rsidRPr="00DC78AD" w:rsidRDefault="00237A1D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09EAA71" w14:textId="77777777" w:rsidR="00237A1D" w:rsidRPr="00DC78AD" w:rsidRDefault="00237A1D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1FD5BAF" w14:textId="77777777" w:rsidR="00237A1D" w:rsidRPr="00DC78AD" w:rsidRDefault="00237A1D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4FB32FFA" w14:textId="77777777" w:rsidR="00237A1D" w:rsidRPr="00DC78AD" w:rsidRDefault="00237A1D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Procent udziału w kapitale i/lub głosach</w:t>
            </w:r>
          </w:p>
        </w:tc>
      </w:tr>
      <w:tr w:rsidR="00237A1D" w:rsidRPr="00DC78AD" w14:paraId="24235D3E" w14:textId="77777777" w:rsidTr="00F9188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49945223"/>
            <w:placeholder>
              <w:docPart w:val="E3C01CD9AF814F1AB900EF8CB816B0F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62797E86" w14:textId="116F92DF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58916646"/>
            <w:placeholder>
              <w:docPart w:val="DDC50677035942768EBB511517A307CD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9F7B5A4" w14:textId="11373B71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6523588"/>
            <w:placeholder>
              <w:docPart w:val="F34B438B32524B8C913A57D5BEEFBE20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F00420C" w14:textId="46DD3101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93490133"/>
            <w:placeholder>
              <w:docPart w:val="2DE7C4736E8547F1A91DB8AE7B929D36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7F2AEA9" w14:textId="57C77E9C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237A1D" w:rsidRPr="00DC78AD" w14:paraId="4C1864ED" w14:textId="77777777" w:rsidTr="00F9188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215289639"/>
            <w:placeholder>
              <w:docPart w:val="254F601D227E4636A61A4A0F51DA23A1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BBCD0D0" w14:textId="3CAA4D19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23274196"/>
            <w:placeholder>
              <w:docPart w:val="AAFE4CA2A4AB44B2A409EF0286D4F95B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5A3ABBC" w14:textId="1B78A6FB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76783709"/>
            <w:placeholder>
              <w:docPart w:val="F79EC82317C344B18507F3C67942240B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2FFFBA0" w14:textId="3DBECC82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39472968"/>
            <w:placeholder>
              <w:docPart w:val="DE22D6A0CB6E47BFA6A7C7CD6C1CDBF5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1650908" w14:textId="601D71B1" w:rsidR="00237A1D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10A76" w:rsidRPr="00DC78AD" w14:paraId="04BF5CFD" w14:textId="77777777" w:rsidTr="00C55B5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421E6" w14:textId="5DBAD274" w:rsidR="00610A76" w:rsidRPr="00DC78AD" w:rsidRDefault="00610A76" w:rsidP="00DC78AD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B.</w:t>
            </w:r>
            <w:r w:rsidR="00237A1D" w:rsidRPr="00DC78AD">
              <w:rPr>
                <w:rFonts w:cs="Arial"/>
                <w:b/>
                <w:bCs/>
                <w:color w:val="000000"/>
                <w:szCs w:val="16"/>
              </w:rPr>
              <w:t>3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 Posiadane przez Wnioskodawcę </w:t>
            </w:r>
            <w:r w:rsidR="009D27D3" w:rsidRPr="00DC78AD">
              <w:rPr>
                <w:rFonts w:cs="Arial"/>
                <w:b/>
                <w:bCs/>
                <w:color w:val="000000"/>
                <w:szCs w:val="16"/>
              </w:rPr>
              <w:t>prawo lub zdolność do wyznaczania</w:t>
            </w:r>
            <w:del w:id="4" w:author="Najda Krzysztof" w:date="2025-12-31T11:00:00Z" w16du:dateUtc="2025-12-31T10:00:00Z">
              <w:r w:rsidR="009D27D3" w:rsidRPr="00DC78AD" w:rsidDel="000B501A">
                <w:rPr>
                  <w:rFonts w:cs="Arial"/>
                  <w:b/>
                  <w:bCs/>
                  <w:color w:val="000000"/>
                  <w:szCs w:val="16"/>
                </w:rPr>
                <w:delText xml:space="preserve"> </w:delText>
              </w:r>
            </w:del>
            <w:r w:rsidR="009D27D3" w:rsidRPr="00DC78AD">
              <w:rPr>
                <w:rFonts w:cs="Arial"/>
                <w:b/>
                <w:bCs/>
                <w:color w:val="000000"/>
                <w:szCs w:val="16"/>
              </w:rPr>
              <w:t xml:space="preserve"> lub usuwania większości </w:t>
            </w:r>
            <w:r w:rsidR="008C1F0E">
              <w:rPr>
                <w:rFonts w:cs="Arial"/>
                <w:b/>
                <w:bCs/>
                <w:color w:val="000000"/>
                <w:szCs w:val="16"/>
              </w:rPr>
              <w:t xml:space="preserve">(więcej niż 50%) </w:t>
            </w:r>
            <w:r w:rsidR="009D27D3" w:rsidRPr="00DC78AD">
              <w:rPr>
                <w:rFonts w:cs="Arial"/>
                <w:b/>
                <w:bCs/>
                <w:color w:val="000000"/>
                <w:szCs w:val="16"/>
              </w:rPr>
              <w:t xml:space="preserve">członków organu </w:t>
            </w:r>
            <w:r w:rsidR="008C1F0E">
              <w:rPr>
                <w:rFonts w:cs="Arial"/>
                <w:b/>
                <w:bCs/>
                <w:color w:val="000000"/>
                <w:szCs w:val="16"/>
              </w:rPr>
              <w:t>statutowych</w:t>
            </w:r>
            <w:r w:rsidR="009D27D3" w:rsidRPr="00DC78AD">
              <w:rPr>
                <w:rFonts w:cs="Arial"/>
                <w:b/>
                <w:bCs/>
                <w:color w:val="000000"/>
                <w:szCs w:val="16"/>
              </w:rPr>
              <w:t xml:space="preserve"> innego podmiotu</w:t>
            </w:r>
          </w:p>
          <w:p w14:paraId="22C5439B" w14:textId="08E8D690" w:rsidR="00610A76" w:rsidRPr="00DC78AD" w:rsidRDefault="00000000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147398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CD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610A76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9D27D3" w:rsidRPr="00DC78AD" w14:paraId="7CB964ED" w14:textId="77777777" w:rsidTr="00F918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F937BC9" w14:textId="335167DB" w:rsidR="009D27D3" w:rsidRPr="00DC78AD" w:rsidRDefault="009D27D3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0800BEDE" w14:textId="77777777" w:rsidR="009D27D3" w:rsidRPr="00DC78AD" w:rsidRDefault="009D27D3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FA6ED0B" w14:textId="77777777" w:rsidR="009D27D3" w:rsidRPr="00DC78AD" w:rsidRDefault="009D27D3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61E080C8" w14:textId="3DD06022" w:rsidR="009D27D3" w:rsidRPr="00DC78AD" w:rsidRDefault="009D27D3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Podstawa </w:t>
            </w:r>
            <w:r w:rsidR="003C076C" w:rsidRPr="00DC78AD">
              <w:rPr>
                <w:rFonts w:cs="Arial"/>
                <w:color w:val="000000"/>
                <w:sz w:val="14"/>
                <w:szCs w:val="16"/>
              </w:rPr>
              <w:t>prawa/zdolności</w:t>
            </w:r>
          </w:p>
        </w:tc>
      </w:tr>
      <w:tr w:rsidR="009D27D3" w:rsidRPr="00DC78AD" w14:paraId="3F5F4D74" w14:textId="77777777" w:rsidTr="00F9188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487001491"/>
            <w:placeholder>
              <w:docPart w:val="8749EF129AC54A09BA0BDFBC2AB61F07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6F61C3FE" w14:textId="06BB12BD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41339955"/>
            <w:placeholder>
              <w:docPart w:val="89D1F8CFD80F4A948525C880EB25075B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4A8D6B2" w14:textId="44E3C96E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812479640"/>
            <w:placeholder>
              <w:docPart w:val="670326A292044CA6A868A9D1242A2000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C41220A" w14:textId="3EC5506C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30800963"/>
            <w:placeholder>
              <w:docPart w:val="15DC3E33302A461890F8B8ECDF9483B5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9C39606" w14:textId="0754F397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D27D3" w:rsidRPr="00DC78AD" w14:paraId="28C3E270" w14:textId="77777777" w:rsidTr="00F9188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2003495744"/>
            <w:placeholder>
              <w:docPart w:val="3446985BE30C4344AE1010FDA033BD34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462B3CD9" w14:textId="3563221F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42847705"/>
            <w:placeholder>
              <w:docPart w:val="731C3FB2B0714B96A310486BA4571262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3CA2548" w14:textId="316FD9A8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19416043"/>
            <w:placeholder>
              <w:docPart w:val="DD09E651AE2E4DB783F26D00B732932E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D04E377" w14:textId="494487A8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57534021"/>
            <w:placeholder>
              <w:docPart w:val="6C9A70862F6C4222A590C99AB90C86F1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F9741CB" w14:textId="17BE9133" w:rsidR="009D27D3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C076C" w:rsidRPr="00DC78AD" w14:paraId="005F76D8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C34866" w14:textId="43F38953" w:rsidR="003C076C" w:rsidRPr="00DC78AD" w:rsidRDefault="003C076C" w:rsidP="00DC78AD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B.</w:t>
            </w:r>
            <w:r w:rsidR="00237A1D" w:rsidRPr="00DC78AD">
              <w:rPr>
                <w:rFonts w:cs="Arial"/>
                <w:b/>
                <w:bCs/>
                <w:color w:val="000000"/>
                <w:szCs w:val="16"/>
              </w:rPr>
              <w:t>4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 Posiadane przez Wnioskodawcę prawo lub zdolność do wywierania dominującego wpływu na inny podmiot na podstawie umowy lub klauzuli aktów założycielskich lub umów spółki</w:t>
            </w:r>
            <w:r w:rsidR="007161D0" w:rsidRPr="00DC78AD">
              <w:rPr>
                <w:rStyle w:val="Odwoanieprzypisudolnego"/>
                <w:rFonts w:cs="Arial"/>
                <w:b/>
                <w:bCs/>
                <w:color w:val="000000"/>
                <w:szCs w:val="16"/>
              </w:rPr>
              <w:footnoteReference w:id="9"/>
            </w:r>
          </w:p>
          <w:p w14:paraId="1DBD407B" w14:textId="412E56F1" w:rsidR="003C076C" w:rsidRPr="00DC78AD" w:rsidRDefault="00000000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392970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76C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3C076C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3C076C" w:rsidRPr="00DC78AD" w14:paraId="25AD7E26" w14:textId="77777777" w:rsidTr="00F918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695EECDF" w14:textId="74DD1720" w:rsidR="003C076C" w:rsidRPr="00DC78AD" w:rsidRDefault="003C076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9B20DE3" w14:textId="77777777" w:rsidR="003C076C" w:rsidRPr="00DC78AD" w:rsidRDefault="003C076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3ECBB4C0" w14:textId="77777777" w:rsidR="003C076C" w:rsidRPr="00DC78AD" w:rsidRDefault="003C076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27E20A2F" w14:textId="77777777" w:rsidR="003C076C" w:rsidRPr="00DC78AD" w:rsidRDefault="003C076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prawa/zdolności</w:t>
            </w:r>
          </w:p>
        </w:tc>
      </w:tr>
      <w:tr w:rsidR="003C076C" w:rsidRPr="00DC78AD" w14:paraId="34651F96" w14:textId="77777777" w:rsidTr="00F9188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65420376"/>
            <w:placeholder>
              <w:docPart w:val="EA07EB9B27804FD3AD6623BD4C6086E2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0BCD3FD0" w14:textId="03F64566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77547111"/>
            <w:placeholder>
              <w:docPart w:val="79F4B1F2EE0C4FBE85A10B9DAF844010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C15D764" w14:textId="7A291390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4378761"/>
            <w:placeholder>
              <w:docPart w:val="349541D6CB9D4B28B3D12B5A1C165D6F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CF50672" w14:textId="0857D990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88205442"/>
            <w:placeholder>
              <w:docPart w:val="D884DEF691B84A3FA815BEFFBC64D876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F052B90" w14:textId="5E191457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C076C" w:rsidRPr="00DC78AD" w14:paraId="04F8E878" w14:textId="77777777" w:rsidTr="00F9188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224130232"/>
            <w:placeholder>
              <w:docPart w:val="584FFBF94F5C41F9AC92CE41309E066E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2679831A" w14:textId="23B1297C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36206544"/>
            <w:placeholder>
              <w:docPart w:val="B24EC7BA55454531B9503A5F382EB6F6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EA74C79" w14:textId="0949321C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85986075"/>
            <w:placeholder>
              <w:docPart w:val="8B6A28E3197D433897212B2C3029A1B4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32D7123" w14:textId="5667E9ED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49230495"/>
            <w:placeholder>
              <w:docPart w:val="3F6EDF047BEA4AFCB6DA54C269F0CEE2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15A0183" w14:textId="6542B559" w:rsidR="003C076C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C076C" w:rsidRPr="00DC78AD" w14:paraId="109C983B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F43AF80" w14:textId="04FDBACE" w:rsidR="003C076C" w:rsidRPr="00DC78AD" w:rsidRDefault="003C076C" w:rsidP="00DC78AD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B.</w:t>
            </w:r>
            <w:r w:rsidR="00237A1D" w:rsidRPr="00DC78AD">
              <w:rPr>
                <w:rFonts w:cs="Arial"/>
                <w:b/>
                <w:bCs/>
                <w:color w:val="000000"/>
                <w:szCs w:val="16"/>
              </w:rPr>
              <w:t>5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 Posiadane przez Wnioskodawcę uprawnienia </w:t>
            </w:r>
            <w:r w:rsidR="008F6A51">
              <w:rPr>
                <w:rFonts w:cs="Arial"/>
                <w:b/>
                <w:bCs/>
                <w:color w:val="000000"/>
                <w:szCs w:val="16"/>
              </w:rPr>
              <w:t xml:space="preserve">(prawo) </w:t>
            </w:r>
            <w:r w:rsidR="006C0729" w:rsidRPr="00DC78AD">
              <w:rPr>
                <w:rFonts w:cs="Arial"/>
                <w:b/>
                <w:bCs/>
                <w:color w:val="000000"/>
                <w:szCs w:val="16"/>
              </w:rPr>
              <w:t>do podejmowania decyzji o strategii lub kierowaniu działalności</w:t>
            </w:r>
            <w:r w:rsidR="006A30BD" w:rsidRPr="00DC78AD">
              <w:rPr>
                <w:rFonts w:cs="Arial"/>
                <w:b/>
                <w:bCs/>
                <w:color w:val="000000"/>
                <w:szCs w:val="16"/>
              </w:rPr>
              <w:t>ą</w:t>
            </w:r>
            <w:r w:rsidR="006C0729" w:rsidRPr="00DC78AD">
              <w:rPr>
                <w:rFonts w:cs="Arial"/>
                <w:b/>
                <w:bCs/>
                <w:color w:val="000000"/>
                <w:szCs w:val="16"/>
              </w:rPr>
              <w:t xml:space="preserve"> innego podmiotu albo uprawnienia do podejmowania decyzji w sprawie kluczowych transakcji (np. przeniesienie zysku lub straty)</w:t>
            </w:r>
          </w:p>
          <w:p w14:paraId="42B0B856" w14:textId="0554A568" w:rsidR="003C076C" w:rsidRPr="00DC78AD" w:rsidRDefault="00000000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52116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C076C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3C076C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6C0729" w:rsidRPr="00DC78AD" w14:paraId="279791EF" w14:textId="77777777" w:rsidTr="00F918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0253E537" w14:textId="42678B70" w:rsidR="006C0729" w:rsidRPr="00DC78AD" w:rsidRDefault="006C0729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78D2BF8" w14:textId="77777777" w:rsidR="006C0729" w:rsidRPr="00DC78AD" w:rsidRDefault="006C0729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DDCC3C1" w14:textId="77777777" w:rsidR="006C0729" w:rsidRPr="00DC78AD" w:rsidRDefault="006C0729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094E9ADC" w14:textId="0A5C9F83" w:rsidR="006C0729" w:rsidRPr="00DC78AD" w:rsidRDefault="006C0729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Podstawa </w:t>
            </w:r>
            <w:r w:rsidR="00BE4D22" w:rsidRPr="00DC78AD">
              <w:rPr>
                <w:rFonts w:cs="Arial"/>
                <w:color w:val="000000"/>
                <w:sz w:val="14"/>
                <w:szCs w:val="16"/>
              </w:rPr>
              <w:t>uprawnienia</w:t>
            </w:r>
          </w:p>
        </w:tc>
      </w:tr>
      <w:tr w:rsidR="006C0729" w:rsidRPr="00DC78AD" w14:paraId="788597BF" w14:textId="77777777" w:rsidTr="00F9188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2883794"/>
            <w:placeholder>
              <w:docPart w:val="225F9684395E45D98A835A34885F89F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CC65783" w14:textId="23B0C0DB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140252807"/>
            <w:placeholder>
              <w:docPart w:val="4B1B64F3451E407E821B56BA16D523DD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01826B0" w14:textId="39C18382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16691628"/>
            <w:placeholder>
              <w:docPart w:val="091954A9091C4E76BA0C6343ACE29F51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9910F92" w14:textId="141A3F0C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4406844"/>
            <w:placeholder>
              <w:docPart w:val="FB6B23AEACF04EEABD724831CC5533C3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D0F2183" w14:textId="02FD6F37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C0729" w:rsidRPr="00DC78AD" w14:paraId="7F07A14D" w14:textId="77777777" w:rsidTr="00F9188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709186377"/>
            <w:placeholder>
              <w:docPart w:val="6A924D3C8F14491AB53DF686DDFF1B73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81B6FA6" w14:textId="44C9F2BE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91226901"/>
            <w:placeholder>
              <w:docPart w:val="FDCA95A4C5614822AD1F607FCC855318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F97177D" w14:textId="3BDC8B81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07465062"/>
            <w:placeholder>
              <w:docPart w:val="5EF89216DEFD45D1B8075CB7D7BAC071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26CC444" w14:textId="12B615E2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3906673"/>
            <w:placeholder>
              <w:docPart w:val="347A64CD0CDA47F4888533DFBFCAE6FE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1B244D7" w14:textId="2D0C0328" w:rsidR="006C0729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BE4D22" w:rsidRPr="00DC78AD" w14:paraId="2C280899" w14:textId="77777777" w:rsidTr="005B63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CD690B" w14:textId="5AD5F786" w:rsidR="00BE4D22" w:rsidRPr="00DC78AD" w:rsidRDefault="00BE4D22" w:rsidP="00DC78AD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B.</w:t>
            </w:r>
            <w:r w:rsidR="00237A1D" w:rsidRPr="00DC78AD">
              <w:rPr>
                <w:rFonts w:cs="Arial"/>
                <w:b/>
                <w:bCs/>
                <w:color w:val="000000"/>
                <w:szCs w:val="16"/>
              </w:rPr>
              <w:t>6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 Posiadane przez Wnioskodawcę praw</w:t>
            </w:r>
            <w:r w:rsidR="00237A1D" w:rsidRPr="00DC78AD">
              <w:rPr>
                <w:rFonts w:cs="Arial"/>
                <w:b/>
                <w:bCs/>
                <w:color w:val="000000"/>
                <w:szCs w:val="16"/>
              </w:rPr>
              <w:t>o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lub zdolności do koordynowania organów zarządzających podmiotu z organami zarządzającymi innych podmiotów w ramach wspólnego celu (np. jeżeli te same osoby fizyczne uczestniczą w organie zarządzającym lub zarządzie co najmniej dwóch podmiotów)</w:t>
            </w:r>
          </w:p>
          <w:p w14:paraId="7243BFF5" w14:textId="03FBF5DE" w:rsidR="00BE4D22" w:rsidRPr="00DC78AD" w:rsidRDefault="00000000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157967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6C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BE4D22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BE4D22" w:rsidRPr="00DC78AD" w14:paraId="00E498EF" w14:textId="77777777" w:rsidTr="00F918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6DEB352" w14:textId="71A080A4" w:rsidR="00BE4D22" w:rsidRPr="00DC78AD" w:rsidRDefault="00BE4D22" w:rsidP="00F9188B">
            <w:pPr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 /Imię i nazwisko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8920D2E" w14:textId="77777777" w:rsidR="00BE4D22" w:rsidRPr="00DC78AD" w:rsidRDefault="00BE4D22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61086FD" w14:textId="77777777" w:rsidR="00BE4D22" w:rsidRPr="00DC78AD" w:rsidRDefault="00BE4D22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5B2B005F" w14:textId="77777777" w:rsidR="00BE4D22" w:rsidRPr="00DC78AD" w:rsidRDefault="00BE4D22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prawa/zdolności</w:t>
            </w:r>
          </w:p>
          <w:p w14:paraId="13175355" w14:textId="3F190C39" w:rsidR="00BE4D22" w:rsidRPr="00DC78AD" w:rsidRDefault="00BE4D22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BE4D22" w:rsidRPr="00DC78AD" w14:paraId="6375AE8E" w14:textId="77777777" w:rsidTr="00F9188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085812704"/>
            <w:placeholder>
              <w:docPart w:val="7DFA13CFA5A14A02A8CF76E314D22247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5CCBAD03" w14:textId="6E6C9664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8945850"/>
            <w:placeholder>
              <w:docPart w:val="829CD73912014F87B83D13EE54334A83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CB94208" w14:textId="6B7ABB14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81390457"/>
            <w:placeholder>
              <w:docPart w:val="50B673B028B544808AAC2327838597C4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A26E81A" w14:textId="16BCD741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90047189"/>
            <w:placeholder>
              <w:docPart w:val="17F16D4EFD2643B5A6176C4C20C8400E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1A2F3F5" w14:textId="00E33A14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BE4D22" w:rsidRPr="00DC78AD" w14:paraId="2D49558D" w14:textId="77777777" w:rsidTr="00F9188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399058223"/>
            <w:placeholder>
              <w:docPart w:val="9A07EBAF841440E69342B786981549C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4B67267" w14:textId="47C935C3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15846000"/>
            <w:placeholder>
              <w:docPart w:val="7755177DCF6D43BC9971E9BDA89CE0DA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64F9F2D" w14:textId="04C7F21E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62904829"/>
            <w:placeholder>
              <w:docPart w:val="9C33FDEB9B564BEC9DD88F3D9379B318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79A5F4F" w14:textId="0F958F1B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22590807"/>
            <w:placeholder>
              <w:docPart w:val="1D7273037CA34739AC7CC669BF26ECA6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8472B00" w14:textId="6B09ADDB" w:rsidR="00BE4D22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3658E" w:rsidRPr="00DC78AD" w14:paraId="0CB87474" w14:textId="77777777" w:rsidTr="009E4D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F6DA71" w14:textId="10123BF9" w:rsidR="0043658E" w:rsidRPr="00DC78AD" w:rsidRDefault="0043658E" w:rsidP="00DC78AD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B.7  Inne</w:t>
            </w:r>
          </w:p>
          <w:p w14:paraId="78270A06" w14:textId="574D147F" w:rsidR="0043658E" w:rsidRPr="00DC78AD" w:rsidRDefault="00000000" w:rsidP="00DC78AD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348400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3658E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43658E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43658E" w:rsidRPr="00DC78AD" w14:paraId="306893A3" w14:textId="77777777" w:rsidTr="00F9188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1B584BC0" w14:textId="2AD3D0DD" w:rsidR="0043658E" w:rsidRPr="00DC78AD" w:rsidRDefault="0043658E" w:rsidP="00F9188B">
            <w:pPr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 /Imię i nazwisko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55ED4C6" w14:textId="77777777" w:rsidR="0043658E" w:rsidRPr="00DC78AD" w:rsidRDefault="0043658E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2158978" w14:textId="77777777" w:rsidR="0043658E" w:rsidRPr="00DC78AD" w:rsidRDefault="0043658E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</w:tcPr>
          <w:p w14:paraId="4F479CC1" w14:textId="77777777" w:rsidR="0043658E" w:rsidRPr="00DC78AD" w:rsidRDefault="0043658E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prawa/zdolności</w:t>
            </w:r>
          </w:p>
          <w:p w14:paraId="095581FE" w14:textId="77777777" w:rsidR="0043658E" w:rsidRPr="00DC78AD" w:rsidRDefault="0043658E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43658E" w:rsidRPr="00DC78AD" w14:paraId="08DE0A22" w14:textId="77777777" w:rsidTr="00F9188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341391681"/>
            <w:placeholder>
              <w:docPart w:val="0A0F8F2C9BAA49698A64AB63B2CCA8CD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36F4AE0E" w14:textId="1F597AE7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65335488"/>
            <w:placeholder>
              <w:docPart w:val="47454A278DE34DE8A393CB66585D50EF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3C620C2" w14:textId="54B74440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25569211"/>
            <w:placeholder>
              <w:docPart w:val="C8E543A477DA448F9097979B3BCE3722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42E38BDE" w14:textId="289228D8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48020361"/>
            <w:placeholder>
              <w:docPart w:val="4D64919F981C417CBEBEFD2ED6B383BC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E7991E0" w14:textId="65CAF72D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3658E" w:rsidRPr="00DC78AD" w14:paraId="6E09A182" w14:textId="77777777" w:rsidTr="00F9188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2087453642"/>
            <w:placeholder>
              <w:docPart w:val="D9F934975D9D49E2A54661B49E4C7689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49375FF7" w14:textId="2EE4BE47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02715917"/>
            <w:placeholder>
              <w:docPart w:val="FBF0179DC943407D8803545254844330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C69679C" w14:textId="38FD2285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98600233"/>
            <w:placeholder>
              <w:docPart w:val="4E3B49B0071549ACA4A4B5CB26473FA0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2B8C68E" w14:textId="72331407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27268311"/>
            <w:placeholder>
              <w:docPart w:val="47E6FAA05BFA447888E009FDB5E06EC8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5A60B3B" w14:textId="319A00F8" w:rsidR="0043658E" w:rsidRPr="00DC78AD" w:rsidRDefault="00BE7146" w:rsidP="00DC78AD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1325B" w:rsidRPr="00E75755" w14:paraId="7192ED2E" w14:textId="77777777" w:rsidTr="00E75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5AEE2" w14:textId="77777777" w:rsidR="006E7F06" w:rsidRPr="00F9188B" w:rsidRDefault="006E7F06" w:rsidP="00F9188B">
            <w:pPr>
              <w:rPr>
                <w:rFonts w:cs="Arial"/>
                <w:color w:val="000000"/>
                <w:szCs w:val="16"/>
              </w:rPr>
            </w:pPr>
          </w:p>
        </w:tc>
      </w:tr>
      <w:tr w:rsidR="00DC19FF" w:rsidRPr="00DC78AD" w14:paraId="0302BFBC" w14:textId="77777777" w:rsidTr="00E757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3CAF79" w14:textId="6AA192BC" w:rsidR="00DC19FF" w:rsidRPr="00DC78AD" w:rsidRDefault="00DC19FF" w:rsidP="00E57191">
            <w:pPr>
              <w:pStyle w:val="Akapitzlist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GRUPA POWIĄZANYCH KLIENTÓW NA PODSTAWIE ZALEŻNOŚCI EKONOMICZNEJ</w:t>
            </w:r>
            <w:r w:rsidR="00DC337D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  <w:r w:rsidRPr="00DC78AD">
              <w:rPr>
                <w:rStyle w:val="Odwoanieprzypisudolnego"/>
                <w:rFonts w:cs="Arial"/>
                <w:color w:val="000000"/>
                <w:szCs w:val="16"/>
              </w:rPr>
              <w:footnoteReference w:id="10"/>
            </w:r>
            <w:r w:rsidR="00511915" w:rsidRPr="00DC337D">
              <w:rPr>
                <w:rFonts w:cs="Arial"/>
                <w:color w:val="000000"/>
                <w:szCs w:val="16"/>
              </w:rPr>
              <w:t xml:space="preserve">, </w:t>
            </w:r>
            <w:r w:rsidRPr="00DC78AD">
              <w:rPr>
                <w:rStyle w:val="Odwoanieprzypisudolnego"/>
                <w:rFonts w:cs="Arial"/>
                <w:color w:val="000000"/>
                <w:szCs w:val="16"/>
              </w:rPr>
              <w:footnoteReference w:id="11"/>
            </w:r>
          </w:p>
          <w:p w14:paraId="46248B59" w14:textId="126A09DF" w:rsidR="00DC19FF" w:rsidRPr="00DC78AD" w:rsidRDefault="00000000" w:rsidP="00FB1776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729836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6C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DC19FF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DC19FF" w:rsidRPr="00DC78AD" w14:paraId="483A5B46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B824014" w14:textId="5DBF7BAD" w:rsidR="00DC19FF" w:rsidRPr="00DC78AD" w:rsidRDefault="00DC19FF" w:rsidP="0076550E">
            <w:pPr>
              <w:ind w:left="358" w:hanging="358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.1  Całkowicie lub częściowo zagwarantowanie/poręcz</w:t>
            </w:r>
            <w:r w:rsidR="00F95AEA">
              <w:rPr>
                <w:rFonts w:cs="Arial"/>
                <w:b/>
                <w:bCs/>
                <w:color w:val="000000"/>
                <w:szCs w:val="16"/>
              </w:rPr>
              <w:t>e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nie przez Wnioskodawcę ekspozycji wobec innego podmiotu </w:t>
            </w:r>
            <w:r w:rsidR="00222D0F">
              <w:rPr>
                <w:rFonts w:cs="Arial"/>
                <w:b/>
                <w:bCs/>
                <w:color w:val="000000"/>
                <w:szCs w:val="16"/>
              </w:rPr>
              <w:t>(</w:t>
            </w:r>
            <w:r w:rsidR="00222D0F" w:rsidRPr="000A7739">
              <w:rPr>
                <w:rFonts w:cs="Arial"/>
                <w:b/>
                <w:bCs/>
                <w:color w:val="000000"/>
                <w:szCs w:val="16"/>
              </w:rPr>
              <w:t>stanowiące co najmniej 20% łącznych zobowiązań bilansowych Wnioskodawcy)</w:t>
            </w:r>
          </w:p>
          <w:p w14:paraId="6EE0FC42" w14:textId="2B2A5620" w:rsidR="00DC19FF" w:rsidRPr="00DC78AD" w:rsidRDefault="00000000" w:rsidP="00FB1776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56945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6C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DC19FF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887F7A" w:rsidRPr="00DC78AD" w14:paraId="2F1B2511" w14:textId="77777777" w:rsidTr="00782D4E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1CC6A78" w14:textId="0C8901A3" w:rsidR="00887F7A" w:rsidRPr="00DC78AD" w:rsidRDefault="00887F7A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  <w:r>
              <w:rPr>
                <w:rFonts w:cs="Arial"/>
                <w:color w:val="000000"/>
                <w:sz w:val="14"/>
                <w:szCs w:val="16"/>
              </w:rPr>
              <w:t>,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 którego ekspozycję zagwarantował Wnioskodawca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A1D2F80" w14:textId="77777777" w:rsidR="00887F7A" w:rsidRPr="00DC78AD" w:rsidRDefault="00887F7A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4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536333A" w14:textId="3E363DFF" w:rsidR="00887F7A" w:rsidRPr="00DC78AD" w:rsidRDefault="00887F7A" w:rsidP="00F9188B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</w:t>
            </w:r>
          </w:p>
          <w:p w14:paraId="4EA1C54E" w14:textId="01946BBA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</w:tr>
      <w:tr w:rsidR="002E45AC" w:rsidRPr="00DC78AD" w14:paraId="1BB9A951" w14:textId="77777777" w:rsidTr="00B24875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970091091"/>
            <w:placeholder>
              <w:docPart w:val="581EDE669FD84307B7BD9E1A925BE6AC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F69CDF3" w14:textId="39A29D45" w:rsidR="002E45AC" w:rsidRPr="00DC78AD" w:rsidRDefault="002E45AC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85507744"/>
            <w:placeholder>
              <w:docPart w:val="2EADBDAE389446C5875A6024AE994474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590EB5C6" w14:textId="3D4D17BE" w:rsidR="002E45AC" w:rsidRPr="00DC78AD" w:rsidRDefault="002E45AC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4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1921237369"/>
              <w:placeholder>
                <w:docPart w:val="1E59475AB11A4792B3535354BF95B23E"/>
              </w:placeholder>
              <w:text/>
            </w:sdtPr>
            <w:sdtContent>
              <w:p w14:paraId="762A0871" w14:textId="77777777" w:rsidR="002E45AC" w:rsidRPr="00DC78AD" w:rsidRDefault="002E45AC" w:rsidP="00FB1776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cs="Arial"/>
                <w:szCs w:val="16"/>
              </w:rPr>
              <w:id w:val="258566754"/>
              <w:placeholder>
                <w:docPart w:val="41B4290783104487816F6488BC38711D"/>
              </w:placeholder>
              <w:showingPlcHdr/>
              <w:text/>
            </w:sdtPr>
            <w:sdtContent>
              <w:p w14:paraId="1C73A625" w14:textId="08EAD35B" w:rsidR="002E45AC" w:rsidRPr="00DC78AD" w:rsidRDefault="00F9188B" w:rsidP="00FB1776">
                <w:r w:rsidRPr="009D0F6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DC19FF" w:rsidRPr="00DC78AD" w14:paraId="6DBF0C1A" w14:textId="77777777" w:rsidTr="00F9188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395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3CA15407" w14:textId="3E065AB0" w:rsidR="00DC19FF" w:rsidRPr="00DC78AD" w:rsidRDefault="0076550E" w:rsidP="00F9188B">
            <w:pPr>
              <w:jc w:val="center"/>
            </w:pPr>
            <w:r w:rsidRPr="000A7739">
              <w:rPr>
                <w:rFonts w:cs="Arial"/>
                <w:sz w:val="14"/>
                <w:szCs w:val="16"/>
              </w:rPr>
              <w:t xml:space="preserve"> </w:t>
            </w:r>
            <w:r w:rsidRPr="00F9188B">
              <w:rPr>
                <w:rFonts w:cs="Arial"/>
                <w:color w:val="000000"/>
                <w:sz w:val="14"/>
                <w:szCs w:val="16"/>
              </w:rPr>
              <w:t>Podstawa zagwarantowania ekspozycji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142174F3" w14:textId="48BA413B" w:rsidR="00DC19FF" w:rsidRPr="00DC78AD" w:rsidRDefault="0076550E" w:rsidP="00F9188B">
            <w:pPr>
              <w:jc w:val="center"/>
            </w:pPr>
            <w:r w:rsidRPr="00F9188B">
              <w:rPr>
                <w:rFonts w:cs="Arial"/>
                <w:color w:val="000000"/>
                <w:sz w:val="14"/>
                <w:szCs w:val="16"/>
              </w:rPr>
              <w:t>Zagwarantowana kwota</w:t>
            </w:r>
            <w:r w:rsidDel="0076550E">
              <w:rPr>
                <w:rFonts w:cs="Arial"/>
                <w:szCs w:val="16"/>
              </w:rPr>
              <w:t xml:space="preserve"> 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62905109" w14:textId="6D176400" w:rsidR="00DC19FF" w:rsidRPr="00DC78AD" w:rsidRDefault="0076550E" w:rsidP="00F9188B">
            <w:pPr>
              <w:jc w:val="center"/>
            </w:pPr>
            <w:r w:rsidRPr="00F9188B">
              <w:rPr>
                <w:rFonts w:cs="Arial"/>
                <w:color w:val="000000"/>
                <w:sz w:val="14"/>
                <w:szCs w:val="16"/>
              </w:rPr>
              <w:t>Termin obowiązywania</w:t>
            </w:r>
            <w:r w:rsidDel="0076550E">
              <w:rPr>
                <w:rFonts w:cs="Arial"/>
                <w:szCs w:val="16"/>
              </w:rPr>
              <w:t xml:space="preserve"> 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581C067" w14:textId="11680693" w:rsidR="00DC19FF" w:rsidRPr="00DC78AD" w:rsidRDefault="0076550E" w:rsidP="00887F7A">
            <w:r w:rsidRPr="00F9188B">
              <w:rPr>
                <w:rFonts w:cs="Arial"/>
                <w:color w:val="000000"/>
                <w:sz w:val="14"/>
                <w:szCs w:val="16"/>
              </w:rPr>
              <w:t>Procent (%) ekspozycji jaki jest zagwarantowany przez Wnioskodawcę w stosunku do jego łącznych zobowiązań bilansowych</w:t>
            </w:r>
            <w:r w:rsidDel="0076550E">
              <w:rPr>
                <w:rFonts w:cs="Arial"/>
                <w:szCs w:val="16"/>
              </w:rPr>
              <w:t xml:space="preserve"> </w:t>
            </w:r>
          </w:p>
        </w:tc>
      </w:tr>
      <w:tr w:rsidR="0076550E" w:rsidRPr="00DC78AD" w14:paraId="2C5CD4E7" w14:textId="77777777" w:rsidTr="00F9188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593431701"/>
            <w:placeholder>
              <w:docPart w:val="8A8777AB5D1F4DBBB16592B7E30FA696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DB320A2" w14:textId="380FB633" w:rsidR="0076550E" w:rsidRDefault="0076550E" w:rsidP="00FB1776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2584147"/>
            <w:placeholder>
              <w:docPart w:val="74CD111D7A964B608FCB2809182BD06D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0BF7D78C" w14:textId="62B1C20B" w:rsidR="0076550E" w:rsidRDefault="0076550E" w:rsidP="00FB1776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46037145"/>
            <w:placeholder>
              <w:docPart w:val="4CA3E97DD066459B8E100B665E4B3A74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E14D087" w14:textId="6EA66054" w:rsidR="0076550E" w:rsidRDefault="0076550E" w:rsidP="00FB1776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48741487"/>
            <w:placeholder>
              <w:docPart w:val="D3F88F7F693542039FD1D5A812489273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F90AD80" w14:textId="4D102BD1" w:rsidR="0076550E" w:rsidRDefault="0076550E" w:rsidP="00FB1776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DC19FF" w:rsidRPr="00DC78AD" w14:paraId="7A07B373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48BC979" w14:textId="037AD35C" w:rsidR="006E7F06" w:rsidRPr="006E724A" w:rsidRDefault="00DC19FF" w:rsidP="006E7F06">
            <w:pPr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lastRenderedPageBreak/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.2   Ponoszenie przez Wnioskodawcę odpowiedzialności, zgodnie z jego statusem prawnym członka podmiotu, na przykład komplementariusza w spółce komandytowej</w:t>
            </w:r>
            <w:r w:rsidR="006E7F06">
              <w:rPr>
                <w:rFonts w:cs="Arial"/>
                <w:b/>
                <w:bCs/>
                <w:color w:val="000000"/>
                <w:szCs w:val="16"/>
              </w:rPr>
              <w:t xml:space="preserve"> (dotyczy ekspozycji zagwarantowanych przez Wnioskodawcę stanowiących co najmniej 20 % jego łącznych zobowiązań bilansowych) </w:t>
            </w:r>
          </w:p>
          <w:p w14:paraId="4761F56E" w14:textId="21BCEA9F" w:rsidR="00DC19FF" w:rsidRPr="00DC78AD" w:rsidRDefault="00DC19FF" w:rsidP="00FB1776">
            <w:pPr>
              <w:rPr>
                <w:rFonts w:cs="Arial"/>
                <w:b/>
                <w:bCs/>
                <w:color w:val="000000"/>
                <w:szCs w:val="16"/>
              </w:rPr>
            </w:pPr>
          </w:p>
          <w:p w14:paraId="141162CB" w14:textId="5C72AD01" w:rsidR="00DC19FF" w:rsidRPr="00DC78AD" w:rsidRDefault="00000000" w:rsidP="00FB1776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9315782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C19FF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DC19FF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887F7A" w:rsidRPr="00DC78AD" w14:paraId="1CD07B2F" w14:textId="77777777" w:rsidTr="0030082C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47C3B57" w14:textId="77777777" w:rsidR="00887F7A" w:rsidRPr="00DC78AD" w:rsidRDefault="00887F7A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Nazwa podmiotu 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CFD361E" w14:textId="77777777" w:rsidR="00887F7A" w:rsidRPr="00DC78AD" w:rsidRDefault="00887F7A" w:rsidP="00FB1776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4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7F3BBDB" w14:textId="77777777" w:rsidR="00887F7A" w:rsidRPr="00DC78AD" w:rsidRDefault="00887F7A" w:rsidP="00F9188B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</w:t>
            </w:r>
          </w:p>
          <w:p w14:paraId="67AE17B5" w14:textId="4977FF03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</w:tr>
      <w:tr w:rsidR="00A5329C" w:rsidRPr="00DC78AD" w14:paraId="45627E8A" w14:textId="77777777" w:rsidTr="004D6C63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422326870"/>
            <w:placeholder>
              <w:docPart w:val="A1D9353A72374E68B4D78FEB29AD72FF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5127A4B" w14:textId="45570E6F" w:rsidR="00A5329C" w:rsidRPr="00DC78AD" w:rsidRDefault="00A5329C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93047827"/>
            <w:placeholder>
              <w:docPart w:val="7CD4A597BBC7454D9F8CE64AFCA5CD0D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30EA35E9" w14:textId="5069A7D7" w:rsidR="00A5329C" w:rsidRPr="00DC78AD" w:rsidRDefault="00A5329C" w:rsidP="00FB1776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4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1069626034"/>
              <w:placeholder>
                <w:docPart w:val="5E4B1811F7D04CDABF5EA3AA52F246B0"/>
              </w:placeholder>
              <w:text/>
            </w:sdtPr>
            <w:sdtContent>
              <w:p w14:paraId="1D29D452" w14:textId="77777777" w:rsidR="00A5329C" w:rsidRPr="00DC78AD" w:rsidRDefault="00A5329C" w:rsidP="00FB1776">
                <w:r>
                  <w:rPr>
                    <w:rFonts w:cs="Arial"/>
                    <w:szCs w:val="16"/>
                  </w:rPr>
                  <w:t>.</w:t>
                </w:r>
              </w:p>
            </w:sdtContent>
          </w:sdt>
          <w:sdt>
            <w:sdtPr>
              <w:rPr>
                <w:rFonts w:cs="Arial"/>
                <w:szCs w:val="16"/>
              </w:rPr>
              <w:id w:val="396791071"/>
              <w:placeholder>
                <w:docPart w:val="D718FCDF55AD4AC691D346AFA7F606C4"/>
              </w:placeholder>
              <w:showingPlcHdr/>
              <w:text/>
            </w:sdtPr>
            <w:sdtContent>
              <w:p w14:paraId="6D03C9D2" w14:textId="39D5277A" w:rsidR="00A5329C" w:rsidRPr="00DC78AD" w:rsidRDefault="00F9188B" w:rsidP="00FB1776">
                <w:r w:rsidRPr="009D0F67">
                  <w:rPr>
                    <w:rStyle w:val="Tekstzastpczy"/>
                  </w:rPr>
                  <w:t>Kliknij lub naciśnij tutaj, aby wprowadzić tekst.</w:t>
                </w:r>
              </w:p>
            </w:sdtContent>
          </w:sdt>
        </w:tc>
      </w:tr>
      <w:tr w:rsidR="00887F7A" w:rsidRPr="00DC78AD" w14:paraId="338F2AB7" w14:textId="77777777" w:rsidTr="006825D1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</w:tcPr>
          <w:p w14:paraId="6E9D5AB5" w14:textId="32FE00D6" w:rsidR="00887F7A" w:rsidRPr="00DC78AD" w:rsidRDefault="00887F7A" w:rsidP="00F9188B">
            <w:pPr>
              <w:jc w:val="center"/>
            </w:pPr>
            <w:r>
              <w:rPr>
                <w:rFonts w:cs="Arial"/>
                <w:sz w:val="14"/>
                <w:szCs w:val="16"/>
              </w:rPr>
              <w:t>Kwota</w:t>
            </w:r>
            <w:r w:rsidRPr="007D63D3">
              <w:rPr>
                <w:rFonts w:cs="Arial"/>
                <w:color w:val="000000"/>
                <w:sz w:val="14"/>
                <w:szCs w:val="16"/>
              </w:rPr>
              <w:t xml:space="preserve"> ekspozycji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25ADC525" w14:textId="6879A148" w:rsidR="00887F7A" w:rsidRPr="00DC78AD" w:rsidRDefault="00887F7A" w:rsidP="00F9188B">
            <w:pPr>
              <w:jc w:val="center"/>
            </w:pPr>
            <w:r>
              <w:rPr>
                <w:rFonts w:cs="Arial"/>
                <w:color w:val="000000"/>
                <w:sz w:val="14"/>
                <w:szCs w:val="16"/>
              </w:rPr>
              <w:t>Data spłaty</w:t>
            </w:r>
            <w:r w:rsidDel="0076550E">
              <w:rPr>
                <w:rFonts w:cs="Arial"/>
                <w:szCs w:val="16"/>
              </w:rPr>
              <w:t xml:space="preserve"> </w:t>
            </w:r>
          </w:p>
        </w:tc>
        <w:tc>
          <w:tcPr>
            <w:tcW w:w="4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5128BF0" w14:textId="5DB42C8E" w:rsidR="00887F7A" w:rsidRPr="00DC78AD" w:rsidRDefault="00887F7A" w:rsidP="00887F7A">
            <w:r w:rsidRPr="007D63D3">
              <w:rPr>
                <w:rFonts w:cs="Arial"/>
                <w:color w:val="000000"/>
                <w:sz w:val="14"/>
                <w:szCs w:val="16"/>
              </w:rPr>
              <w:t>Procent (%) ekspozycji jaki jest zagwarantowany przez Wnioskodawcę w stosunku do jego łącznych zobowiązań bilansowych</w:t>
            </w:r>
            <w:r w:rsidDel="0076550E">
              <w:rPr>
                <w:rFonts w:cs="Arial"/>
                <w:szCs w:val="16"/>
              </w:rPr>
              <w:t xml:space="preserve"> </w:t>
            </w:r>
          </w:p>
        </w:tc>
      </w:tr>
      <w:tr w:rsidR="00887F7A" w:rsidRPr="00DC78AD" w14:paraId="2CA7C7D2" w14:textId="77777777" w:rsidTr="00AE59FA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ECA2CE" w14:textId="77777777" w:rsidR="00887F7A" w:rsidRPr="00DC78AD" w:rsidRDefault="00887F7A" w:rsidP="00887F7A"/>
          <w:p w14:paraId="16666E9F" w14:textId="7C6398DB" w:rsidR="00887F7A" w:rsidRPr="00DC78AD" w:rsidRDefault="00000000" w:rsidP="00887F7A">
            <w:sdt>
              <w:sdtPr>
                <w:rPr>
                  <w:rFonts w:cs="Arial"/>
                  <w:szCs w:val="16"/>
                </w:rPr>
                <w:id w:val="340743522"/>
                <w:placeholder>
                  <w:docPart w:val="69DCF88F665E46258B98C427D06D3A75"/>
                </w:placeholder>
                <w:text/>
              </w:sdtPr>
              <w:sdtContent>
                <w:r w:rsidR="00887F7A">
                  <w:rPr>
                    <w:rFonts w:cs="Arial"/>
                    <w:szCs w:val="16"/>
                  </w:rPr>
                  <w:t>.</w:t>
                </w:r>
              </w:sdtContent>
            </w:sdt>
          </w:p>
        </w:tc>
        <w:sdt>
          <w:sdtPr>
            <w:rPr>
              <w:rFonts w:cs="Arial"/>
              <w:szCs w:val="16"/>
            </w:rPr>
            <w:id w:val="1218623222"/>
            <w:placeholder>
              <w:docPart w:val="028E0AECA8D147DA9DFD9D716846FDF6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72AE8FD1" w14:textId="1B899AB1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439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9047FCE" w14:textId="6951BE99" w:rsidR="00887F7A" w:rsidRPr="00887F7A" w:rsidRDefault="00000000" w:rsidP="00887F7A">
            <w:pPr>
              <w:rPr>
                <w:rFonts w:cs="Arial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-336616439"/>
                <w:placeholder>
                  <w:docPart w:val="64FAFE42329E4FA1A1DB51E530A5B8E9"/>
                </w:placeholder>
                <w:text/>
              </w:sdtPr>
              <w:sdtContent>
                <w:r w:rsidR="00887F7A">
                  <w:rPr>
                    <w:rFonts w:cs="Arial"/>
                    <w:szCs w:val="16"/>
                  </w:rPr>
                  <w:t>.</w:t>
                </w:r>
              </w:sdtContent>
            </w:sdt>
            <w:r w:rsidR="00887F7A" w:rsidRPr="00887F7A" w:rsidDel="00887F7A">
              <w:rPr>
                <w:rFonts w:cs="Arial"/>
                <w:szCs w:val="16"/>
              </w:rPr>
              <w:t xml:space="preserve"> </w:t>
            </w:r>
          </w:p>
        </w:tc>
      </w:tr>
      <w:tr w:rsidR="00887F7A" w:rsidRPr="00DC78AD" w14:paraId="1AABA840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98FCB" w14:textId="178A4F5A" w:rsidR="00887F7A" w:rsidRPr="00DC78AD" w:rsidRDefault="00887F7A" w:rsidP="00887F7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.3  Oczekiwane źródło środków pieniężnych na spłatę zadłużenia wobec Banku przez Wnioskodawcę i co najmniej jeszcze jed</w:t>
            </w:r>
            <w:r w:rsidR="003F4B95">
              <w:rPr>
                <w:rFonts w:cs="Arial"/>
                <w:b/>
                <w:bCs/>
                <w:color w:val="000000"/>
                <w:szCs w:val="16"/>
              </w:rPr>
              <w:t>e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n podmiot</w:t>
            </w:r>
            <w:r w:rsidR="003F4B95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jest takie samo, a żaden z klientów nie ma innego niezależnego źródła dochodów, które mogłoby obsłużyć zadłużenie lub zostać wykorzystane do jego pełnej spłaty</w:t>
            </w:r>
          </w:p>
          <w:p w14:paraId="72FE23AD" w14:textId="7DD7EF6A" w:rsidR="00887F7A" w:rsidRPr="00DC78AD" w:rsidRDefault="00000000" w:rsidP="00887F7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432734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F7A" w:rsidRPr="00DC78A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887F7A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887F7A" w:rsidRPr="00DC78AD" w14:paraId="0791E913" w14:textId="77777777" w:rsidTr="00F9188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662513A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podmiotu/</w:t>
            </w:r>
          </w:p>
          <w:p w14:paraId="44D2FDD4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D608D19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C11E52E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REGON/PESEL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91DB2B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Kwota ekspozycji, data spłaty</w:t>
            </w:r>
          </w:p>
        </w:tc>
      </w:tr>
      <w:tr w:rsidR="00887F7A" w:rsidRPr="00DC78AD" w14:paraId="13EAD301" w14:textId="77777777" w:rsidTr="00F9188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890612313"/>
            <w:placeholder>
              <w:docPart w:val="CF628B4FA38F44B4A121EFB8D3807428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3A73953" w14:textId="537262DB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14302731"/>
            <w:placeholder>
              <w:docPart w:val="E8BA288D9A1E4FFDBA5B6664B65429EB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414EDA34" w14:textId="14A37041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42009576"/>
            <w:placeholder>
              <w:docPart w:val="5737ABBA51864796A7142C7B4574046F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915C773" w14:textId="7D2FE83D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15667917"/>
            <w:placeholder>
              <w:docPart w:val="BD9177D737DE404794D040F35C48D878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3912FFD" w14:textId="7D484405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87F7A" w:rsidRPr="00DC78AD" w14:paraId="5600B36E" w14:textId="77777777" w:rsidTr="00F9188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272509158"/>
            <w:placeholder>
              <w:docPart w:val="2B6F3EEE48D6418A92FC0C03E8EE635C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32AD9BE4" w14:textId="56EB50A3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98577558"/>
            <w:placeholder>
              <w:docPart w:val="89D7BAA645D04AB2A6D829273B011ED5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49423B17" w14:textId="01F7BD1C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47312770"/>
            <w:placeholder>
              <w:docPart w:val="4ABF3C7620074A0D9C330380A162C378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CE1C337" w14:textId="1972FB5B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40054459"/>
            <w:placeholder>
              <w:docPart w:val="7610239A5F5F43D7AAF525AB24EF5EBD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C0AD0FF" w14:textId="04D3A5DB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87F7A" w:rsidRPr="00DC78AD" w14:paraId="477D192F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08C589" w14:textId="7F108CAC" w:rsidR="00887F7A" w:rsidRPr="00DC78AD" w:rsidRDefault="00887F7A" w:rsidP="00887F7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.4  Inne niż opisane w pkt. </w:t>
            </w: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.3, sytuacje, w których Wnioskodawca i inny podmiot są prawnie lub umownie wspólnie związani obowiązkami wobec Banku</w:t>
            </w:r>
          </w:p>
          <w:p w14:paraId="1F8EE1E7" w14:textId="3EB2C7AC" w:rsidR="00887F7A" w:rsidRPr="00DC78AD" w:rsidRDefault="00000000" w:rsidP="00887F7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378390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F7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887F7A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887F7A" w:rsidRPr="00DC78AD" w14:paraId="74E0967F" w14:textId="77777777" w:rsidTr="00F9188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53BF7BE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  <w:p w14:paraId="089BFB6F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30988C5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FD0D749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PESEL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E0170A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powiązania, termin zapadalności zobowiązania</w:t>
            </w:r>
          </w:p>
        </w:tc>
      </w:tr>
      <w:tr w:rsidR="00887F7A" w:rsidRPr="00DC78AD" w14:paraId="5FF9FAED" w14:textId="77777777" w:rsidTr="00F9188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682173227"/>
            <w:placeholder>
              <w:docPart w:val="7A6DDB2305434D06B0B42EB19E1896F5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6FA8B5B" w14:textId="4A3CBA81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06473961"/>
            <w:placeholder>
              <w:docPart w:val="1D415085FF9D410BA36AB532B4B155ED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34C120C3" w14:textId="3B6F0939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04197528"/>
            <w:placeholder>
              <w:docPart w:val="EE836622CCCE46F88AFD95AF2411E71B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012B898" w14:textId="57B5E6A4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69530870"/>
            <w:placeholder>
              <w:docPart w:val="0609E9DA9973463EA43A152DE7E22451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940A4AB" w14:textId="23570817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87F7A" w:rsidRPr="00DC78AD" w14:paraId="77D92782" w14:textId="77777777" w:rsidTr="00F9188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405331691"/>
            <w:placeholder>
              <w:docPart w:val="605530B9D54C4003938A755F8AD4FBD0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41C48E4" w14:textId="5A4916E8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93519009"/>
            <w:placeholder>
              <w:docPart w:val="92E9775CC1F149E7B1C266666557F547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C2510CC" w14:textId="06077847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24220343"/>
            <w:placeholder>
              <w:docPart w:val="8A04A68BE3F640068D1158834D43F5AA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55021DE7" w14:textId="2B3983C1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14483257"/>
            <w:placeholder>
              <w:docPart w:val="D6A3ADE3A94F48228007F9BD2EE670A6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D41FECF" w14:textId="4D665B4D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87F7A" w:rsidRPr="00DC78AD" w14:paraId="3A63DF32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9F62B0" w14:textId="66E4DE95" w:rsidR="00887F7A" w:rsidRPr="00DC78AD" w:rsidRDefault="00887F7A" w:rsidP="00887F7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.5  </w:t>
            </w:r>
            <w:r w:rsidRPr="000A7739">
              <w:rPr>
                <w:rFonts w:cs="Arial"/>
                <w:b/>
                <w:bCs/>
                <w:color w:val="000000"/>
                <w:szCs w:val="16"/>
              </w:rPr>
              <w:t xml:space="preserve">Znaczna część wierzytelności lub zobowiązań Wnioskodawcy stanowi wierzytelność lub zobowiązanie wobec innego podmiotu (dotyczy </w:t>
            </w:r>
            <w:r w:rsidRPr="000A7739">
              <w:rPr>
                <w:rFonts w:cs="Arial"/>
                <w:b/>
                <w:bCs/>
                <w:szCs w:val="16"/>
              </w:rPr>
              <w:t>wierzytelności i zobowiązań w stosunku do podmiotów, których wartość jest większa lub równa 20% sumy bilansowej odpowiednio wierzytelności ogółem i zobowiązań ogółem)</w:t>
            </w:r>
          </w:p>
          <w:p w14:paraId="4599DA98" w14:textId="721932CB" w:rsidR="00887F7A" w:rsidRPr="00DC78AD" w:rsidRDefault="00000000" w:rsidP="00887F7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94227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F7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887F7A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887F7A" w:rsidRPr="00DC78AD" w14:paraId="558841AA" w14:textId="77777777" w:rsidTr="00913E5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476632C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  <w:p w14:paraId="6CC758F0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6ABD3BE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E6F0DE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C6B6EA1" w14:textId="77777777" w:rsidR="00887F7A" w:rsidRPr="009C68FC" w:rsidRDefault="00887F7A" w:rsidP="00887F7A">
            <w:r w:rsidRPr="00DC78AD">
              <w:rPr>
                <w:rFonts w:cs="Arial"/>
                <w:color w:val="000000"/>
                <w:sz w:val="14"/>
                <w:szCs w:val="16"/>
              </w:rPr>
              <w:t>Rodzaj wierzytelności/ zobowiązania, kwota i termin spłaty</w:t>
            </w:r>
          </w:p>
          <w:p w14:paraId="239B1ED3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0FA549B" w14:textId="72F92508" w:rsidR="00887F7A" w:rsidRPr="00913E5B" w:rsidRDefault="00887F7A" w:rsidP="00887F7A">
            <w:pPr>
              <w:jc w:val="center"/>
              <w:rPr>
                <w:rFonts w:cs="Arial"/>
                <w:sz w:val="12"/>
                <w:szCs w:val="12"/>
              </w:rPr>
            </w:pPr>
            <w:r w:rsidRPr="00913E5B">
              <w:rPr>
                <w:rFonts w:cs="Arial"/>
                <w:sz w:val="12"/>
                <w:szCs w:val="12"/>
              </w:rPr>
              <w:t>% udział wierzytelności Wnioskodawcy w wierzytelnościach ogółem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EB3747A" w14:textId="05548317" w:rsidR="00887F7A" w:rsidRPr="00913E5B" w:rsidRDefault="00887F7A" w:rsidP="00887F7A">
            <w:pPr>
              <w:jc w:val="center"/>
              <w:rPr>
                <w:rFonts w:cs="Arial"/>
                <w:sz w:val="12"/>
                <w:szCs w:val="12"/>
              </w:rPr>
            </w:pPr>
            <w:r w:rsidRPr="00913E5B">
              <w:rPr>
                <w:rFonts w:cs="Arial"/>
                <w:sz w:val="12"/>
                <w:szCs w:val="12"/>
              </w:rPr>
              <w:t>% udział zobowiązań Wnioskodawcy w zobowiązaniach ogółem</w:t>
            </w:r>
          </w:p>
        </w:tc>
      </w:tr>
      <w:tr w:rsidR="00887F7A" w:rsidRPr="00DC78AD" w14:paraId="40F156A7" w14:textId="6FA5477C" w:rsidTr="00913E5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318841979"/>
            <w:placeholder>
              <w:docPart w:val="5ED1C5821AEF486B8C3CE2DC0CDA0573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674BEC53" w14:textId="0F59396C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69085664"/>
            <w:placeholder>
              <w:docPart w:val="8B67505FD5014DED9703FCB18F10766D"/>
            </w:placeholder>
            <w:text/>
          </w:sdtPr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66B616A0" w14:textId="70E1F22D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71744030"/>
            <w:placeholder>
              <w:docPart w:val="105AF30BB116432ABF50600E6C3C9299"/>
            </w:placeholder>
            <w:text/>
          </w:sdtPr>
          <w:sdtContent>
            <w:tc>
              <w:tcPr>
                <w:tcW w:w="14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28ED63B" w14:textId="44656133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62101632"/>
            <w:placeholder>
              <w:docPart w:val="5DAD1D531034420094F1E665B53F844E"/>
            </w:placeholder>
            <w:text/>
          </w:sdtPr>
          <w:sdtContent>
            <w:tc>
              <w:tcPr>
                <w:tcW w:w="155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CBD9B07" w14:textId="48EE7519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2B44A85" w14:textId="77777777" w:rsidR="00887F7A" w:rsidRPr="00DC78AD" w:rsidRDefault="00887F7A" w:rsidP="00887F7A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99BAE80" w14:textId="77777777" w:rsidR="00887F7A" w:rsidRPr="00DC78AD" w:rsidRDefault="00887F7A" w:rsidP="00887F7A"/>
        </w:tc>
      </w:tr>
      <w:tr w:rsidR="00887F7A" w:rsidRPr="00DC78AD" w14:paraId="62773A8F" w14:textId="6ACB46E6" w:rsidTr="00913E5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687280535"/>
            <w:placeholder>
              <w:docPart w:val="88E48FF63BF54CCC81886CF9F172FF75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059608EE" w14:textId="0EE32BFC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97690544"/>
            <w:placeholder>
              <w:docPart w:val="EAF38DEB9A1E445789540731A2875AF6"/>
            </w:placeholder>
            <w:text/>
          </w:sdtPr>
          <w:sdtContent>
            <w:tc>
              <w:tcPr>
                <w:tcW w:w="2410" w:type="dxa"/>
                <w:gridSpan w:val="4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67E15824" w14:textId="3FFD85D8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13367303"/>
            <w:placeholder>
              <w:docPart w:val="5C043C1A18164F8A91B63DEEF4EF7682"/>
            </w:placeholder>
            <w:text/>
          </w:sdtPr>
          <w:sdtContent>
            <w:tc>
              <w:tcPr>
                <w:tcW w:w="14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AFF5A6F" w14:textId="53FBC558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98221828"/>
            <w:placeholder>
              <w:docPart w:val="7B5DFB4A95F24CBDB0D59529BC1EFAD7"/>
            </w:placeholder>
            <w:text/>
          </w:sdtPr>
          <w:sdtContent>
            <w:tc>
              <w:tcPr>
                <w:tcW w:w="1559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13D29BE" w14:textId="52E7CB39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6BDA85" w14:textId="77777777" w:rsidR="00887F7A" w:rsidRPr="00DC78AD" w:rsidRDefault="00887F7A" w:rsidP="00887F7A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2BAAE8A0" w14:textId="77777777" w:rsidR="00887F7A" w:rsidRPr="00DC78AD" w:rsidRDefault="00887F7A" w:rsidP="00887F7A"/>
        </w:tc>
      </w:tr>
      <w:tr w:rsidR="00887F7A" w:rsidRPr="00DC78AD" w14:paraId="0E0CAF23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971264" w14:textId="6B2531CF" w:rsidR="00887F7A" w:rsidRPr="00DC78AD" w:rsidRDefault="00887F7A" w:rsidP="00887F7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.6  Pomiędzy Wnioskodawcą a innym podmiotem albo osobami pełniącymi u Wnioskodawcy i w tych podmiotach funkcje zarządzające, kontrolne lub nadzorcze zachodzą powiązania o charakterze rodzinnym lub wynikające ze stosunku pracy lub powiązania majątkowe</w:t>
            </w:r>
          </w:p>
          <w:p w14:paraId="19A946C5" w14:textId="1265D8B5" w:rsidR="00887F7A" w:rsidRPr="00DC78AD" w:rsidRDefault="00000000" w:rsidP="00887F7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528636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F7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887F7A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887F7A" w:rsidRPr="00DC78AD" w14:paraId="4C405900" w14:textId="77777777" w:rsidTr="00F9188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7A794B4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  <w:p w14:paraId="13007FB5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52FECB7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6A98F787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5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95CE816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powiązania</w:t>
            </w:r>
          </w:p>
        </w:tc>
      </w:tr>
      <w:tr w:rsidR="00887F7A" w:rsidRPr="00DC78AD" w14:paraId="62636734" w14:textId="77777777" w:rsidTr="00F9188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403031212"/>
            <w:placeholder>
              <w:docPart w:val="AAB5FE3F52BC4B8CAECC2CC1B85518A5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5BA33A01" w14:textId="7322957E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65343939"/>
            <w:placeholder>
              <w:docPart w:val="041C04CBA9AC4DE9A8F2FE8C7DC2AC29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FF50C83" w14:textId="2B1DE09A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09205654"/>
            <w:placeholder>
              <w:docPart w:val="12A3BD09EB024CBBB4D6D4A3AAAE6A0B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6EDB065" w14:textId="633E3040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52934507"/>
            <w:placeholder>
              <w:docPart w:val="81ACAD7AB9F84D4397A1439BF634CA38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794CC03" w14:textId="0E0EE1BE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87F7A" w:rsidRPr="00DC78AD" w14:paraId="3306E9F5" w14:textId="77777777" w:rsidTr="00F9188B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-1612280545"/>
            <w:placeholder>
              <w:docPart w:val="B261D43449814FB49560C9FCA1CADF9F"/>
            </w:placeholder>
            <w:text/>
          </w:sdtPr>
          <w:sdtContent>
            <w:tc>
              <w:tcPr>
                <w:tcW w:w="3119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</w:tcPr>
              <w:p w14:paraId="1A7B271C" w14:textId="4625F877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64205561"/>
            <w:placeholder>
              <w:docPart w:val="3D21645C754E481CB4134ED52E880D1E"/>
            </w:placeholder>
            <w:text/>
          </w:sdtPr>
          <w:sdtContent>
            <w:tc>
              <w:tcPr>
                <w:tcW w:w="3260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01982243" w14:textId="4BCF0C88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114424881"/>
            <w:placeholder>
              <w:docPart w:val="A34A6DB04ED3437E93527C986912498F"/>
            </w:placeholder>
            <w:text/>
          </w:sdtPr>
          <w:sdtContent>
            <w:tc>
              <w:tcPr>
                <w:tcW w:w="1843" w:type="dxa"/>
                <w:gridSpan w:val="7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4670396" w14:textId="625E9409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38436800"/>
            <w:placeholder>
              <w:docPart w:val="09C6EDDA7882423B90F44C2F3EC86FDE"/>
            </w:placeholder>
            <w:text/>
          </w:sdtPr>
          <w:sdtContent>
            <w:tc>
              <w:tcPr>
                <w:tcW w:w="2551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F016184" w14:textId="41610FC0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87F7A" w:rsidRPr="00DC78AD" w14:paraId="08FCE9F9" w14:textId="77777777" w:rsidTr="00DC19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00"/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30E9115" w14:textId="3932C110" w:rsidR="00887F7A" w:rsidRPr="00DC78AD" w:rsidRDefault="00887F7A" w:rsidP="00887F7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.7  </w:t>
            </w:r>
            <w:r w:rsidR="009F38C5" w:rsidRPr="000A7739">
              <w:rPr>
                <w:rFonts w:cs="Arial"/>
                <w:b/>
                <w:bCs/>
                <w:color w:val="000000"/>
                <w:szCs w:val="16"/>
              </w:rPr>
              <w:t xml:space="preserve">Znaczna część przychodów brutto lub wydatków brutto (w skali rocznej) Wnioskodawcy pochodzi z transakcji z podmiotem, którego nie można łatwo zastąpić (dotyczy transakcji, </w:t>
            </w:r>
            <w:r w:rsidR="009F38C5" w:rsidRPr="000A7739">
              <w:rPr>
                <w:rFonts w:cs="Arial"/>
                <w:b/>
                <w:bCs/>
                <w:szCs w:val="16"/>
              </w:rPr>
              <w:t>których wartość jest większa lub równa 20% sumy przychodów lub wydatków ogółem)</w:t>
            </w:r>
          </w:p>
          <w:p w14:paraId="40E0BE9A" w14:textId="6AA02D1C" w:rsidR="00887F7A" w:rsidRPr="00DC78AD" w:rsidRDefault="00000000" w:rsidP="00887F7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47437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F7A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887F7A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887F7A" w:rsidRPr="00DC78AD" w14:paraId="6A68D2A3" w14:textId="77777777" w:rsidTr="0046193D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70A3439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  <w:p w14:paraId="4C30FBF7" w14:textId="1840547D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E3EFF76" w14:textId="76F5F761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385E1B7" w14:textId="1069D04E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57B1D3A" w14:textId="71CAF62F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% udział</w:t>
            </w:r>
            <w:r w:rsidRPr="000A7BF3">
              <w:rPr>
                <w:rFonts w:cs="Arial"/>
                <w:color w:val="000000"/>
                <w:sz w:val="14"/>
                <w:szCs w:val="16"/>
              </w:rPr>
              <w:t xml:space="preserve"> przychodów od danego podmiotu</w:t>
            </w:r>
            <w:r>
              <w:rPr>
                <w:rFonts w:cs="Arial"/>
                <w:color w:val="000000"/>
                <w:sz w:val="14"/>
                <w:szCs w:val="16"/>
              </w:rPr>
              <w:t xml:space="preserve"> w przychodach ogółem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DB0558" w14:textId="38AA9CF6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0A7BF3">
              <w:rPr>
                <w:rFonts w:cs="Arial"/>
                <w:color w:val="000000"/>
                <w:sz w:val="14"/>
                <w:szCs w:val="16"/>
              </w:rPr>
              <w:t>%</w:t>
            </w:r>
            <w:r>
              <w:rPr>
                <w:rFonts w:cs="Arial"/>
                <w:color w:val="000000"/>
                <w:sz w:val="14"/>
                <w:szCs w:val="16"/>
              </w:rPr>
              <w:t xml:space="preserve"> udział</w:t>
            </w:r>
            <w:r w:rsidRPr="000A7BF3">
              <w:rPr>
                <w:rFonts w:cs="Arial"/>
                <w:color w:val="000000"/>
                <w:sz w:val="14"/>
                <w:szCs w:val="16"/>
              </w:rPr>
              <w:t xml:space="preserve"> </w:t>
            </w:r>
            <w:r>
              <w:rPr>
                <w:rFonts w:cs="Arial"/>
                <w:color w:val="000000"/>
                <w:sz w:val="14"/>
                <w:szCs w:val="16"/>
              </w:rPr>
              <w:t>wydatków</w:t>
            </w:r>
            <w:r w:rsidRPr="000A7BF3">
              <w:rPr>
                <w:rFonts w:cs="Arial"/>
                <w:color w:val="000000"/>
                <w:sz w:val="14"/>
                <w:szCs w:val="16"/>
              </w:rPr>
              <w:t xml:space="preserve"> d</w:t>
            </w:r>
            <w:r>
              <w:rPr>
                <w:rFonts w:cs="Arial"/>
                <w:color w:val="000000"/>
                <w:sz w:val="14"/>
                <w:szCs w:val="16"/>
              </w:rPr>
              <w:t>o</w:t>
            </w:r>
            <w:r w:rsidRPr="000A7BF3">
              <w:rPr>
                <w:rFonts w:cs="Arial"/>
                <w:color w:val="000000"/>
                <w:sz w:val="14"/>
                <w:szCs w:val="16"/>
              </w:rPr>
              <w:t xml:space="preserve"> danego podmiotu w </w:t>
            </w:r>
            <w:r>
              <w:rPr>
                <w:rFonts w:cs="Arial"/>
                <w:color w:val="000000"/>
                <w:sz w:val="14"/>
                <w:szCs w:val="16"/>
              </w:rPr>
              <w:t>wydatkach</w:t>
            </w:r>
            <w:r w:rsidRPr="000A7BF3">
              <w:rPr>
                <w:rFonts w:cs="Arial"/>
                <w:color w:val="000000"/>
                <w:sz w:val="14"/>
                <w:szCs w:val="16"/>
              </w:rPr>
              <w:t xml:space="preserve"> ogółem</w:t>
            </w:r>
          </w:p>
        </w:tc>
      </w:tr>
      <w:tr w:rsidR="00887F7A" w:rsidRPr="00DC78AD" w14:paraId="55460DFD" w14:textId="36AA62E2" w:rsidTr="00737777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62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610822388"/>
              <w:placeholder>
                <w:docPart w:val="018D43C5AB7F423AACDA40353AE9F34C"/>
              </w:placeholder>
              <w:text/>
            </w:sdtPr>
            <w:sdtContent>
              <w:p w14:paraId="23291652" w14:textId="75E854C5" w:rsidR="00887F7A" w:rsidRPr="003D6E0B" w:rsidRDefault="00887F7A" w:rsidP="00887F7A"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sdt>
          <w:sdtPr>
            <w:rPr>
              <w:rFonts w:cs="Arial"/>
              <w:szCs w:val="16"/>
            </w:rPr>
            <w:id w:val="-340239340"/>
            <w:placeholder>
              <w:docPart w:val="AA1218CA5CB14E4B95002B413C195754"/>
            </w:placeholder>
            <w:text/>
          </w:sdtPr>
          <w:sdtContent>
            <w:tc>
              <w:tcPr>
                <w:tcW w:w="1984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A4A138A" w14:textId="5C875B2E" w:rsidR="00887F7A" w:rsidRPr="003D6E0B" w:rsidRDefault="00887F7A" w:rsidP="00887F7A">
                <w:r w:rsidRPr="003D6E0B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23216941"/>
            <w:placeholder>
              <w:docPart w:val="ED095B339C2E467790E194C535A2642C"/>
            </w:placeholder>
            <w:text/>
          </w:sdtPr>
          <w:sdtContent>
            <w:tc>
              <w:tcPr>
                <w:tcW w:w="1418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6DC877A" w14:textId="1B54105F" w:rsidR="00887F7A" w:rsidRPr="003D6E0B" w:rsidRDefault="00887F7A" w:rsidP="00887F7A">
                <w:r w:rsidRPr="003D6E0B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65374543"/>
            <w:placeholder>
              <w:docPart w:val="D2352CFAB96347DB80CEBAB04D2D2944"/>
            </w:placeholder>
            <w:text/>
          </w:sdtPr>
          <w:sdtContent>
            <w:tc>
              <w:tcPr>
                <w:tcW w:w="1417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7BAC8C2" w14:textId="12EAE842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39922476"/>
            <w:placeholder>
              <w:docPart w:val="4DDB3B0EF1F74D0787577404E94E20E5"/>
            </w:placeholder>
            <w:text/>
          </w:sdtPr>
          <w:sdtContent>
            <w:tc>
              <w:tcPr>
                <w:tcW w:w="144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1A050BE" w14:textId="23EA002B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87F7A" w:rsidRPr="00DC78AD" w14:paraId="3B7590C6" w14:textId="79F1518A" w:rsidTr="00C54ADF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244928441"/>
              <w:placeholder>
                <w:docPart w:val="52651A56754A4A288033675F56C95620"/>
              </w:placeholder>
              <w:text/>
            </w:sdtPr>
            <w:sdtContent>
              <w:p w14:paraId="6570348C" w14:textId="6D090CC3" w:rsidR="00887F7A" w:rsidRPr="003D6E0B" w:rsidRDefault="00887F7A" w:rsidP="00887F7A"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sdt>
          <w:sdtPr>
            <w:rPr>
              <w:rFonts w:cs="Arial"/>
              <w:szCs w:val="16"/>
            </w:rPr>
            <w:id w:val="-451561927"/>
            <w:placeholder>
              <w:docPart w:val="465B1FD0DF27446DA73E1B48B37519D3"/>
            </w:placeholder>
            <w:text/>
          </w:sdtPr>
          <w:sdtContent>
            <w:tc>
              <w:tcPr>
                <w:tcW w:w="1984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C9CD121" w14:textId="096F3A06" w:rsidR="00887F7A" w:rsidRPr="003D6E0B" w:rsidRDefault="00887F7A" w:rsidP="00887F7A">
                <w:r w:rsidRPr="003D6E0B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6005205"/>
            <w:placeholder>
              <w:docPart w:val="A02034D34E2B4326B2EF05D60AB3D003"/>
            </w:placeholder>
            <w:text/>
          </w:sdtPr>
          <w:sdtContent>
            <w:tc>
              <w:tcPr>
                <w:tcW w:w="1418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470F928A" w14:textId="7CDFFC62" w:rsidR="00887F7A" w:rsidRPr="003D6E0B" w:rsidRDefault="00887F7A" w:rsidP="00887F7A">
                <w:r w:rsidRPr="003D6E0B"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90391431"/>
            <w:placeholder>
              <w:docPart w:val="9BBCDB03BF944FAEBD102C767C63941A"/>
            </w:placeholder>
            <w:text/>
          </w:sdtPr>
          <w:sdtContent>
            <w:tc>
              <w:tcPr>
                <w:tcW w:w="1417" w:type="dxa"/>
                <w:gridSpan w:val="5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10A95EDD" w14:textId="117E144D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96915754"/>
            <w:placeholder>
              <w:docPart w:val="2A1C884336F84C7CBA211D9351F01383"/>
            </w:placeholder>
            <w:text/>
          </w:sdtPr>
          <w:sdtContent>
            <w:tc>
              <w:tcPr>
                <w:tcW w:w="1446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9D213D8" w14:textId="199E09C6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87F7A" w:rsidRPr="00DC78AD" w14:paraId="545D5A10" w14:textId="77777777" w:rsidTr="00722957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28A5F32" w14:textId="5F317B94" w:rsidR="00887F7A" w:rsidRPr="00DC78AD" w:rsidRDefault="00887F7A" w:rsidP="00887F7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.7</w:t>
            </w:r>
            <w:r>
              <w:rPr>
                <w:rFonts w:cs="Arial"/>
                <w:b/>
                <w:bCs/>
                <w:color w:val="000000"/>
                <w:szCs w:val="16"/>
              </w:rPr>
              <w:t>a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Znaczna część produkcji lub produktu Wnioskodawcy jest sprzedawana określonemu podmiotowi, a produkcji lub produktu nie można łatwo sprzedać innym podmiotom</w:t>
            </w:r>
            <w:r w:rsidR="009F38C5">
              <w:rPr>
                <w:rFonts w:cs="Arial"/>
                <w:b/>
                <w:bCs/>
                <w:color w:val="000000"/>
                <w:szCs w:val="16"/>
              </w:rPr>
              <w:t xml:space="preserve"> (</w:t>
            </w:r>
            <w:r w:rsidR="009F38C5" w:rsidRPr="00F9188B">
              <w:rPr>
                <w:rFonts w:cs="Arial"/>
                <w:b/>
                <w:bCs/>
                <w:color w:val="000000"/>
                <w:szCs w:val="16"/>
              </w:rPr>
              <w:t xml:space="preserve">dotyczy </w:t>
            </w:r>
            <w:r w:rsidR="009F38C5" w:rsidRPr="00F9188B">
              <w:rPr>
                <w:rFonts w:cs="Arial"/>
                <w:b/>
                <w:bCs/>
                <w:szCs w:val="16"/>
              </w:rPr>
              <w:t>podmiotów dla których produkcja lub sprzedaż produktu Wnioskodawcy stanowi co najmniej 20%, a produkcji lub produktu nie można sprzedać innym podmiotom</w:t>
            </w:r>
            <w:r w:rsidR="009F38C5" w:rsidRPr="009F38C5">
              <w:rPr>
                <w:rFonts w:cs="Arial"/>
                <w:b/>
                <w:bCs/>
                <w:szCs w:val="16"/>
              </w:rPr>
              <w:t>)</w:t>
            </w:r>
          </w:p>
          <w:p w14:paraId="7BB470EE" w14:textId="50F23B9E" w:rsidR="00887F7A" w:rsidRDefault="00000000" w:rsidP="00F9188B">
            <w:pPr>
              <w:ind w:left="359"/>
              <w:rPr>
                <w:rFonts w:cs="Arial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4582517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DA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887F7A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887F7A" w:rsidRPr="00DC78AD" w14:paraId="5929BDC7" w14:textId="77777777" w:rsidTr="00722957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746CC50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</w:t>
            </w:r>
          </w:p>
          <w:p w14:paraId="117560B0" w14:textId="79FD58DB" w:rsidR="00887F7A" w:rsidRPr="00722957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</w:p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5F0B0A61" w14:textId="2ACEC163" w:rsidR="00887F7A" w:rsidRPr="00722957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59A038B" w14:textId="39575078" w:rsidR="00887F7A" w:rsidRPr="00722957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722957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4086B4A0" w14:textId="2B780582" w:rsidR="00887F7A" w:rsidRPr="00722957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722957">
              <w:rPr>
                <w:rFonts w:cs="Arial"/>
                <w:color w:val="000000"/>
                <w:sz w:val="14"/>
                <w:szCs w:val="16"/>
              </w:rPr>
              <w:t>% produkcji w produkcji ogółem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</w:tcPr>
          <w:p w14:paraId="0ACC42C2" w14:textId="6C4DD326" w:rsidR="00887F7A" w:rsidRPr="00722957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722957">
              <w:rPr>
                <w:rFonts w:cs="Arial"/>
                <w:color w:val="000000"/>
                <w:sz w:val="14"/>
                <w:szCs w:val="16"/>
              </w:rPr>
              <w:t>% produktów w produktach ogółem</w:t>
            </w:r>
          </w:p>
        </w:tc>
      </w:tr>
      <w:tr w:rsidR="00887F7A" w:rsidRPr="00DC78AD" w14:paraId="36B37F2D" w14:textId="77777777" w:rsidTr="00736027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1679233800"/>
              <w:placeholder>
                <w:docPart w:val="C2AD126E2DC94DBC851CDBE683ACB0E7"/>
              </w:placeholder>
              <w:text/>
            </w:sdtPr>
            <w:sdtContent>
              <w:p w14:paraId="40B4A5D7" w14:textId="723E8918" w:rsidR="00887F7A" w:rsidRDefault="00887F7A" w:rsidP="00887F7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775397092"/>
              <w:placeholder>
                <w:docPart w:val="098DDC1A85844F21AC1EE1A3F94F141C"/>
              </w:placeholder>
              <w:text/>
            </w:sdtPr>
            <w:sdtContent>
              <w:p w14:paraId="6D4B0F28" w14:textId="07B81465" w:rsidR="00887F7A" w:rsidRDefault="00887F7A" w:rsidP="00887F7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1959981051"/>
              <w:placeholder>
                <w:docPart w:val="ADCE8F0DB4704A61909CFA714DBE50DC"/>
              </w:placeholder>
              <w:text/>
            </w:sdtPr>
            <w:sdtContent>
              <w:p w14:paraId="73915A81" w14:textId="379A47AF" w:rsidR="00887F7A" w:rsidRDefault="00887F7A" w:rsidP="00887F7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912668268"/>
              <w:placeholder>
                <w:docPart w:val="28908E8ADF584E1AA0F5E1E21A68B09F"/>
              </w:placeholder>
              <w:text/>
            </w:sdtPr>
            <w:sdtContent>
              <w:p w14:paraId="2A49F323" w14:textId="74DD569D" w:rsidR="00887F7A" w:rsidRDefault="00887F7A" w:rsidP="00887F7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934791935"/>
              <w:placeholder>
                <w:docPart w:val="D6A5BB723376410098AEAE2922531219"/>
              </w:placeholder>
              <w:text/>
            </w:sdtPr>
            <w:sdtContent>
              <w:p w14:paraId="72014B52" w14:textId="265FD89F" w:rsidR="00887F7A" w:rsidRDefault="00887F7A" w:rsidP="00887F7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</w:tr>
      <w:tr w:rsidR="00887F7A" w:rsidRPr="00DC78AD" w14:paraId="0E02B9D2" w14:textId="77777777" w:rsidTr="003919B2">
        <w:tblPrEx>
          <w:shd w:val="clear" w:color="auto" w:fill="FFFF00"/>
          <w:tblCellMar>
            <w:left w:w="70" w:type="dxa"/>
            <w:right w:w="70" w:type="dxa"/>
          </w:tblCellMar>
        </w:tblPrEx>
        <w:trPr>
          <w:trHeight w:val="227"/>
        </w:trPr>
        <w:tc>
          <w:tcPr>
            <w:tcW w:w="4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935594456"/>
              <w:placeholder>
                <w:docPart w:val="A749A37079BF4D6589787FE460025D7F"/>
              </w:placeholder>
              <w:text/>
            </w:sdtPr>
            <w:sdtContent>
              <w:p w14:paraId="048020D2" w14:textId="1580C671" w:rsidR="00887F7A" w:rsidRDefault="00887F7A" w:rsidP="00887F7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9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2011557876"/>
              <w:placeholder>
                <w:docPart w:val="0FFAE1C3214C4F0A90EBFE263BF9A579"/>
              </w:placeholder>
              <w:text/>
            </w:sdtPr>
            <w:sdtContent>
              <w:p w14:paraId="4277BDFA" w14:textId="19F72C40" w:rsidR="00887F7A" w:rsidRDefault="00887F7A" w:rsidP="00887F7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4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-1717499880"/>
              <w:placeholder>
                <w:docPart w:val="5C3B1EFF5D20406CB8719817E0506B45"/>
              </w:placeholder>
              <w:text/>
            </w:sdtPr>
            <w:sdtContent>
              <w:p w14:paraId="06C007AD" w14:textId="6A50C4C9" w:rsidR="00887F7A" w:rsidRDefault="00887F7A" w:rsidP="00887F7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4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853143025"/>
              <w:placeholder>
                <w:docPart w:val="01A05A36700C42A999145F566B33E67C"/>
              </w:placeholder>
              <w:text/>
            </w:sdtPr>
            <w:sdtContent>
              <w:p w14:paraId="0FF321E3" w14:textId="4606259A" w:rsidR="00887F7A" w:rsidRDefault="00887F7A" w:rsidP="00887F7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  <w:tc>
          <w:tcPr>
            <w:tcW w:w="14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sdt>
            <w:sdtPr>
              <w:rPr>
                <w:rFonts w:cs="Arial"/>
                <w:szCs w:val="16"/>
              </w:rPr>
              <w:id w:val="328806911"/>
              <w:placeholder>
                <w:docPart w:val="5A6AD26F23E44B4980826FD1D2309E46"/>
              </w:placeholder>
              <w:text/>
            </w:sdtPr>
            <w:sdtContent>
              <w:p w14:paraId="7D67B11E" w14:textId="74B0314A" w:rsidR="00887F7A" w:rsidRDefault="00887F7A" w:rsidP="00887F7A">
                <w:pPr>
                  <w:rPr>
                    <w:rFonts w:cs="Arial"/>
                    <w:szCs w:val="16"/>
                  </w:rPr>
                </w:pPr>
                <w:r w:rsidRPr="003D6E0B">
                  <w:rPr>
                    <w:rFonts w:cs="Arial"/>
                    <w:szCs w:val="16"/>
                  </w:rPr>
                  <w:t>.</w:t>
                </w:r>
              </w:p>
            </w:sdtContent>
          </w:sdt>
        </w:tc>
      </w:tr>
      <w:tr w:rsidR="00887F7A" w:rsidRPr="00DC78AD" w14:paraId="20F99A39" w14:textId="77777777" w:rsidTr="00FB177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AFCCCB0" w14:textId="537E8E61" w:rsidR="009F38C5" w:rsidRPr="00DC78AD" w:rsidRDefault="00887F7A" w:rsidP="00887F7A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.8  </w:t>
            </w:r>
            <w:r w:rsidR="009F38C5" w:rsidRPr="00F9188B">
              <w:rPr>
                <w:rFonts w:cs="Arial"/>
                <w:b/>
                <w:bCs/>
                <w:color w:val="000000"/>
                <w:szCs w:val="16"/>
              </w:rPr>
              <w:t>Wnioskodawca i inny podmiot mają wspólnych większościowych (co najmniej 20%) właścicieli, udziałowców lub zarządców</w:t>
            </w:r>
          </w:p>
          <w:p w14:paraId="33496021" w14:textId="78BFB606" w:rsidR="00887F7A" w:rsidRPr="00DC78AD" w:rsidRDefault="00000000" w:rsidP="00887F7A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0612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8C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887F7A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887F7A" w:rsidRPr="00DC78AD" w14:paraId="78E8ABA6" w14:textId="77777777" w:rsidTr="00913E5B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29E3415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 /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br/>
              <w:t xml:space="preserve"> Imię i nazwisko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2A40C606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1F99718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F262F10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prawa/zdolności</w:t>
            </w:r>
          </w:p>
          <w:p w14:paraId="66E84D41" w14:textId="77777777" w:rsidR="00887F7A" w:rsidRPr="00DC78AD" w:rsidRDefault="00887F7A" w:rsidP="00887F7A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887F7A" w:rsidRPr="00DC78AD" w14:paraId="65E40FA2" w14:textId="77777777" w:rsidTr="00913E5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273352670"/>
            <w:placeholder>
              <w:docPart w:val="E2DA97657A8F49659566C992B3984AF4"/>
            </w:placeholder>
            <w:text/>
          </w:sdtPr>
          <w:sdtContent>
            <w:tc>
              <w:tcPr>
                <w:tcW w:w="453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10DF4DF" w14:textId="439A93A2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64045955"/>
            <w:placeholder>
              <w:docPart w:val="6C274881E6FE4649BC5942E3C8F1C9E5"/>
            </w:placeholder>
            <w:text/>
          </w:sdtPr>
          <w:sdtContent>
            <w:tc>
              <w:tcPr>
                <w:tcW w:w="198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F77C256" w14:textId="5795B257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04042242"/>
            <w:placeholder>
              <w:docPart w:val="D5AD7269E96B4F018C9FBA688953239B"/>
            </w:placeholder>
            <w:text/>
          </w:sdtPr>
          <w:sdtContent>
            <w:tc>
              <w:tcPr>
                <w:tcW w:w="14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0674758" w14:textId="4C7A1DDB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90143668"/>
            <w:placeholder>
              <w:docPart w:val="362465541F37477E9D58302CCE5CCB9A"/>
            </w:placeholder>
            <w:text/>
          </w:sdtPr>
          <w:sdtContent>
            <w:tc>
              <w:tcPr>
                <w:tcW w:w="283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6528B63C" w14:textId="537A2ED5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87F7A" w:rsidRPr="00DC78AD" w14:paraId="1430C198" w14:textId="77777777" w:rsidTr="00913E5B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217091591"/>
            <w:placeholder>
              <w:docPart w:val="706B20846A9040AAA2B3134A2E9846DF"/>
            </w:placeholder>
            <w:text/>
          </w:sdtPr>
          <w:sdtContent>
            <w:tc>
              <w:tcPr>
                <w:tcW w:w="453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7938B302" w14:textId="62F1201E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64265773"/>
            <w:placeholder>
              <w:docPart w:val="95DBF7518E2347E08D48C567BB811FB4"/>
            </w:placeholder>
            <w:text/>
          </w:sdtPr>
          <w:sdtContent>
            <w:tc>
              <w:tcPr>
                <w:tcW w:w="198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0F3848EB" w14:textId="12E375A8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82976266"/>
            <w:placeholder>
              <w:docPart w:val="4F7C744D67F34D9AB43CC32289385AE9"/>
            </w:placeholder>
            <w:text/>
          </w:sdtPr>
          <w:sdtContent>
            <w:tc>
              <w:tcPr>
                <w:tcW w:w="14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D521624" w14:textId="6DA52DB1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15241253"/>
            <w:placeholder>
              <w:docPart w:val="85AC8F18103744D6B9477F855CF26411"/>
            </w:placeholder>
            <w:text/>
          </w:sdtPr>
          <w:sdtContent>
            <w:tc>
              <w:tcPr>
                <w:tcW w:w="283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51285AD0" w14:textId="7BC01DA9" w:rsidR="00887F7A" w:rsidRPr="00DC78AD" w:rsidRDefault="00887F7A" w:rsidP="00887F7A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F38C5" w:rsidRPr="00DC78AD" w14:paraId="148AE0A7" w14:textId="77777777" w:rsidTr="007D63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</w:tblPrEx>
        <w:trPr>
          <w:trHeight w:val="283"/>
        </w:trPr>
        <w:tc>
          <w:tcPr>
            <w:tcW w:w="10773" w:type="dxa"/>
            <w:gridSpan w:val="2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82EA6C1" w14:textId="36DCC2EC" w:rsidR="009F38C5" w:rsidRPr="00DC78AD" w:rsidRDefault="009F38C5" w:rsidP="007D63D3">
            <w:pPr>
              <w:ind w:left="359" w:hanging="359"/>
              <w:rPr>
                <w:rFonts w:cs="Arial"/>
                <w:b/>
                <w:bCs/>
                <w:color w:val="000000"/>
                <w:szCs w:val="16"/>
              </w:rPr>
            </w:pPr>
            <w:r>
              <w:rPr>
                <w:rFonts w:cs="Arial"/>
                <w:b/>
                <w:bCs/>
                <w:color w:val="000000"/>
                <w:szCs w:val="16"/>
              </w:rPr>
              <w:t>C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.</w:t>
            </w:r>
            <w:r>
              <w:rPr>
                <w:rFonts w:cs="Arial"/>
                <w:b/>
                <w:bCs/>
                <w:color w:val="000000"/>
                <w:szCs w:val="16"/>
              </w:rPr>
              <w:t>9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  Inne</w:t>
            </w:r>
            <w:r>
              <w:rPr>
                <w:rFonts w:cs="Arial"/>
                <w:b/>
                <w:bCs/>
                <w:color w:val="000000"/>
                <w:szCs w:val="16"/>
              </w:rPr>
              <w:t xml:space="preserve"> powiązania ekonomiczne nie uwzględnione powyżej (C1 – C8)</w:t>
            </w:r>
          </w:p>
          <w:p w14:paraId="70C018F8" w14:textId="37A51C8E" w:rsidR="009F38C5" w:rsidRPr="00DC78AD" w:rsidRDefault="00000000" w:rsidP="007D63D3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232440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38C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  <w:t xml:space="preserve"> </w:t>
            </w:r>
            <w:r w:rsidR="009F38C5" w:rsidRPr="00DC78AD">
              <w:rPr>
                <w:rFonts w:eastAsia="MS Gothic" w:cs="Arial"/>
                <w:b/>
                <w:bCs/>
                <w:color w:val="000000"/>
                <w:szCs w:val="16"/>
              </w:rPr>
              <w:t>BRAK</w:t>
            </w:r>
          </w:p>
        </w:tc>
      </w:tr>
      <w:tr w:rsidR="009F38C5" w:rsidRPr="00DC78AD" w14:paraId="5B6060EA" w14:textId="77777777" w:rsidTr="007D63D3">
        <w:tblPrEx>
          <w:tblCellMar>
            <w:left w:w="70" w:type="dxa"/>
            <w:right w:w="70" w:type="dxa"/>
          </w:tblCellMar>
        </w:tblPrEx>
        <w:trPr>
          <w:trHeight w:val="340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ED91234" w14:textId="77777777" w:rsidR="009F38C5" w:rsidRPr="00DC78AD" w:rsidRDefault="009F38C5" w:rsidP="007D63D3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podmiotu /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br/>
              <w:t xml:space="preserve"> Imię i nazwisko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589C1CD2" w14:textId="77777777" w:rsidR="009F38C5" w:rsidRPr="00DC78AD" w:rsidRDefault="009F38C5" w:rsidP="007D63D3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Siedziba / Adres</w:t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780A8C83" w14:textId="77777777" w:rsidR="009F38C5" w:rsidRPr="00DC78AD" w:rsidRDefault="009F38C5" w:rsidP="007D63D3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 / PESEL</w:t>
            </w:r>
          </w:p>
        </w:tc>
        <w:tc>
          <w:tcPr>
            <w:tcW w:w="283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BD70D4" w14:textId="77777777" w:rsidR="009F38C5" w:rsidRPr="00DC78AD" w:rsidRDefault="009F38C5" w:rsidP="007D63D3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Podstawa prawa/zdolności</w:t>
            </w:r>
          </w:p>
          <w:p w14:paraId="499E5CF1" w14:textId="77777777" w:rsidR="009F38C5" w:rsidRPr="00DC78AD" w:rsidRDefault="009F38C5" w:rsidP="007D63D3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sprawowanej funkcji</w:t>
            </w:r>
          </w:p>
        </w:tc>
      </w:tr>
      <w:tr w:rsidR="009F38C5" w:rsidRPr="00DC78AD" w14:paraId="5B5EC8AB" w14:textId="77777777" w:rsidTr="007D63D3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1611848235"/>
            <w:placeholder>
              <w:docPart w:val="4DAEE08BFDDE4D46AE4B24E6F2815E05"/>
            </w:placeholder>
            <w:text/>
          </w:sdtPr>
          <w:sdtContent>
            <w:tc>
              <w:tcPr>
                <w:tcW w:w="453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1B72E945" w14:textId="77777777" w:rsidR="009F38C5" w:rsidRPr="00DC78AD" w:rsidRDefault="009F38C5" w:rsidP="007D63D3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3359359"/>
            <w:placeholder>
              <w:docPart w:val="3C1CAC5CD5F54618B7E6140173C35DFF"/>
            </w:placeholder>
            <w:text/>
          </w:sdtPr>
          <w:sdtContent>
            <w:tc>
              <w:tcPr>
                <w:tcW w:w="198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26BC400" w14:textId="77777777" w:rsidR="009F38C5" w:rsidRPr="00DC78AD" w:rsidRDefault="009F38C5" w:rsidP="007D63D3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03092026"/>
            <w:placeholder>
              <w:docPart w:val="F9A340839EEF4436845B4FB9A073A14C"/>
            </w:placeholder>
            <w:text/>
          </w:sdtPr>
          <w:sdtContent>
            <w:tc>
              <w:tcPr>
                <w:tcW w:w="14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1B4AF5DD" w14:textId="77777777" w:rsidR="009F38C5" w:rsidRPr="00DC78AD" w:rsidRDefault="009F38C5" w:rsidP="007D63D3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33023801"/>
            <w:placeholder>
              <w:docPart w:val="4CFADCB47F584B8FB6BDB814E340F6FF"/>
            </w:placeholder>
            <w:text/>
          </w:sdtPr>
          <w:sdtContent>
            <w:tc>
              <w:tcPr>
                <w:tcW w:w="283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5C6EC2A" w14:textId="77777777" w:rsidR="009F38C5" w:rsidRPr="00DC78AD" w:rsidRDefault="009F38C5" w:rsidP="007D63D3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F38C5" w:rsidRPr="00DC78AD" w14:paraId="474581A6" w14:textId="77777777" w:rsidTr="007D63D3">
        <w:tblPrEx>
          <w:tblCellMar>
            <w:left w:w="70" w:type="dxa"/>
            <w:right w:w="70" w:type="dxa"/>
          </w:tblCellMar>
        </w:tblPrEx>
        <w:trPr>
          <w:trHeight w:val="227"/>
        </w:trPr>
        <w:sdt>
          <w:sdtPr>
            <w:rPr>
              <w:rFonts w:cs="Arial"/>
              <w:szCs w:val="16"/>
            </w:rPr>
            <w:id w:val="438031230"/>
            <w:placeholder>
              <w:docPart w:val="EF4E8AB6EEF94FB98B162FF4EEF35A3A"/>
            </w:placeholder>
            <w:text/>
          </w:sdtPr>
          <w:sdtContent>
            <w:tc>
              <w:tcPr>
                <w:tcW w:w="453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000000" w:fill="FFFFFF"/>
              </w:tcPr>
              <w:p w14:paraId="5E4537EA" w14:textId="77777777" w:rsidR="009F38C5" w:rsidRPr="00DC78AD" w:rsidRDefault="009F38C5" w:rsidP="007D63D3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62596325"/>
            <w:placeholder>
              <w:docPart w:val="6FC627543AE34D4180CDC23B17E73C8D"/>
            </w:placeholder>
            <w:text/>
          </w:sdtPr>
          <w:sdtContent>
            <w:tc>
              <w:tcPr>
                <w:tcW w:w="198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207EE626" w14:textId="77777777" w:rsidR="009F38C5" w:rsidRPr="00DC78AD" w:rsidRDefault="009F38C5" w:rsidP="007D63D3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69570912"/>
            <w:placeholder>
              <w:docPart w:val="50B674841D5A48BFA1C341D55EF65837"/>
            </w:placeholder>
            <w:text/>
          </w:sdtPr>
          <w:sdtContent>
            <w:tc>
              <w:tcPr>
                <w:tcW w:w="1417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3F5006FD" w14:textId="77777777" w:rsidR="009F38C5" w:rsidRPr="00DC78AD" w:rsidRDefault="009F38C5" w:rsidP="007D63D3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806052897"/>
            <w:placeholder>
              <w:docPart w:val="48B335658734453C8FB87591C58CE945"/>
            </w:placeholder>
            <w:text/>
          </w:sdtPr>
          <w:sdtContent>
            <w:tc>
              <w:tcPr>
                <w:tcW w:w="2835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C28E0D0" w14:textId="77777777" w:rsidR="009F38C5" w:rsidRPr="00DC78AD" w:rsidRDefault="009F38C5" w:rsidP="007D63D3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</w:tbl>
    <w:p w14:paraId="466CAE27" w14:textId="5F7D5619" w:rsidR="001B5127" w:rsidRDefault="001B5127" w:rsidP="00DC78AD">
      <w:pPr>
        <w:rPr>
          <w:rFonts w:cs="Arial"/>
          <w:color w:val="000000"/>
          <w:sz w:val="14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2693"/>
        <w:gridCol w:w="2691"/>
        <w:gridCol w:w="2688"/>
      </w:tblGrid>
      <w:tr w:rsidR="0032316D" w:rsidRPr="000A7739" w14:paraId="067B406E" w14:textId="77777777" w:rsidTr="00F9188B">
        <w:trPr>
          <w:trHeight w:val="5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3BCD06DA" w14:textId="77777777" w:rsidR="0032316D" w:rsidRPr="001B6B31" w:rsidRDefault="0032316D" w:rsidP="007D63D3">
            <w:pPr>
              <w:numPr>
                <w:ilvl w:val="0"/>
                <w:numId w:val="3"/>
              </w:numPr>
              <w:contextualSpacing/>
              <w:rPr>
                <w:rFonts w:cs="Arial"/>
                <w:b/>
                <w:bCs/>
                <w:color w:val="000000"/>
                <w:szCs w:val="16"/>
              </w:rPr>
            </w:pPr>
            <w:r w:rsidRPr="001B6B31">
              <w:rPr>
                <w:rFonts w:cs="Arial"/>
                <w:b/>
                <w:bCs/>
                <w:caps/>
                <w:color w:val="000000"/>
                <w:szCs w:val="16"/>
              </w:rPr>
              <w:lastRenderedPageBreak/>
              <w:t>POWI</w:t>
            </w:r>
            <w:r w:rsidRPr="001B6B31">
              <w:rPr>
                <w:rFonts w:cs="Arial"/>
                <w:b/>
                <w:bCs/>
                <w:color w:val="000000"/>
                <w:szCs w:val="16"/>
              </w:rPr>
              <w:t>ĄZ</w:t>
            </w:r>
            <w:r w:rsidRPr="001B6B31">
              <w:rPr>
                <w:rFonts w:cs="Arial"/>
                <w:b/>
                <w:bCs/>
                <w:caps/>
                <w:color w:val="000000"/>
                <w:szCs w:val="16"/>
              </w:rPr>
              <w:t xml:space="preserve">ANIA </w:t>
            </w:r>
            <w:r w:rsidRPr="001B6B31">
              <w:rPr>
                <w:rFonts w:cs="Arial"/>
                <w:b/>
                <w:bCs/>
                <w:color w:val="000000"/>
                <w:szCs w:val="16"/>
              </w:rPr>
              <w:t>KAPITAŁOWE LUB ORGANIZACYJNE WNIOSKODAWCY Z CZŁONKAMI ZARZĄDU LUB RADY NADZORCZEJ BANKU LUB Z OSOBAMI ZAJMUJĄCYMI STANOWISKA KIEROWNICZE W BANKU LUB Z CZŁONKAMI RODZIN CZŁONKÓW ZARZĄDU LUB RADY NADZORCZEJ BANKU</w:t>
            </w:r>
            <w:r w:rsidRPr="001B6B31">
              <w:rPr>
                <w:rFonts w:cs="Arial"/>
                <w:b/>
                <w:bCs/>
                <w:color w:val="000000"/>
                <w:szCs w:val="16"/>
                <w:vertAlign w:val="superscript"/>
              </w:rPr>
              <w:footnoteReference w:id="12"/>
            </w:r>
            <w:r w:rsidRPr="001B6B31">
              <w:rPr>
                <w:rFonts w:cs="Arial"/>
                <w:b/>
                <w:bCs/>
                <w:color w:val="000000"/>
                <w:szCs w:val="16"/>
              </w:rPr>
              <w:t xml:space="preserve">- </w:t>
            </w:r>
            <w:r w:rsidRPr="001B6B31">
              <w:rPr>
                <w:rFonts w:cs="Arial"/>
                <w:b/>
                <w:bCs/>
                <w:szCs w:val="16"/>
              </w:rPr>
              <w:t xml:space="preserve">dotyczy Wnioskodawców </w:t>
            </w:r>
            <w:r w:rsidRPr="001B6B31">
              <w:rPr>
                <w:rFonts w:cs="Arial"/>
                <w:b/>
                <w:bCs/>
                <w:szCs w:val="16"/>
                <w:u w:val="single"/>
              </w:rPr>
              <w:t>nie będących</w:t>
            </w:r>
            <w:r w:rsidRPr="001B6B31">
              <w:rPr>
                <w:rFonts w:cs="Arial"/>
                <w:b/>
                <w:bCs/>
                <w:szCs w:val="16"/>
              </w:rPr>
              <w:t xml:space="preserve"> osobami fizycznymi, prowadzących działalność gospodarczą w formie spółki</w:t>
            </w:r>
            <w:r w:rsidRPr="001B6B31">
              <w:rPr>
                <w:rFonts w:cs="Arial"/>
                <w:b/>
                <w:bCs/>
                <w:szCs w:val="16"/>
                <w:vertAlign w:val="superscript"/>
              </w:rPr>
              <w:footnoteReference w:id="13"/>
            </w:r>
          </w:p>
          <w:p w14:paraId="438CAAA4" w14:textId="77777777" w:rsidR="0032316D" w:rsidRPr="000A7739" w:rsidRDefault="00000000" w:rsidP="007D63D3">
            <w:pPr>
              <w:ind w:left="360"/>
              <w:contextualSpacing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058705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16D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32316D" w:rsidRPr="001B6B31">
              <w:rPr>
                <w:rFonts w:cs="Arial"/>
                <w:b/>
                <w:bCs/>
                <w:color w:val="000000"/>
                <w:szCs w:val="16"/>
              </w:rPr>
              <w:t xml:space="preserve"> TAK        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429502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16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32316D" w:rsidRPr="001B6B31">
              <w:rPr>
                <w:rFonts w:cs="Arial"/>
                <w:b/>
                <w:bCs/>
                <w:color w:val="000000"/>
                <w:szCs w:val="16"/>
              </w:rPr>
              <w:t xml:space="preserve"> NIE</w:t>
            </w:r>
            <w:r w:rsidR="0032316D" w:rsidRPr="000A7739">
              <w:rPr>
                <w:rFonts w:cs="Arial"/>
                <w:b/>
                <w:bCs/>
                <w:color w:val="000000"/>
                <w:szCs w:val="16"/>
              </w:rPr>
              <w:t xml:space="preserve">    </w:t>
            </w:r>
          </w:p>
        </w:tc>
      </w:tr>
      <w:tr w:rsidR="0032316D" w:rsidRPr="000A7739" w14:paraId="6CA0C2D3" w14:textId="77777777" w:rsidTr="00F9188B">
        <w:trPr>
          <w:trHeight w:val="36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41637030" w14:textId="77777777" w:rsidR="0032316D" w:rsidRPr="000A7739" w:rsidRDefault="0032316D" w:rsidP="007D63D3">
            <w:pPr>
              <w:contextualSpacing/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Imię i nazwisko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1ED3AC12" w14:textId="77777777" w:rsidR="0032316D" w:rsidRPr="000A7739" w:rsidRDefault="0032316D" w:rsidP="007D63D3">
            <w:pPr>
              <w:contextualSpacing/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PESEL lub data urodzenia w przypadku nierezydenta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97CDEB8" w14:textId="77777777" w:rsidR="0032316D" w:rsidRPr="000A7739" w:rsidRDefault="0032316D" w:rsidP="007D63D3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Funkcja w spółce Wnioskodawcy*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6790AD2" w14:textId="15D93370" w:rsidR="0032316D" w:rsidRPr="000A7739" w:rsidRDefault="0032316D" w:rsidP="007D63D3">
            <w:pPr>
              <w:contextualSpacing/>
              <w:jc w:val="center"/>
              <w:rPr>
                <w:rFonts w:cs="Arial"/>
                <w:b/>
                <w:bCs/>
                <w:caps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Rodzaj powiązania</w:t>
            </w:r>
            <w:r w:rsidR="00441EF7">
              <w:rPr>
                <w:rFonts w:cs="Arial"/>
                <w:color w:val="000000"/>
                <w:sz w:val="14"/>
                <w:szCs w:val="16"/>
              </w:rPr>
              <w:t>/rola</w:t>
            </w:r>
            <w:r w:rsidRPr="000A7739">
              <w:rPr>
                <w:rFonts w:cs="Arial"/>
                <w:b/>
                <w:bCs/>
                <w:color w:val="000000"/>
                <w:sz w:val="14"/>
                <w:szCs w:val="16"/>
              </w:rPr>
              <w:t>**</w:t>
            </w:r>
            <w:r w:rsidRPr="000A7739">
              <w:rPr>
                <w:rFonts w:cs="Arial"/>
                <w:color w:val="000000"/>
                <w:sz w:val="14"/>
                <w:szCs w:val="16"/>
              </w:rPr>
              <w:t xml:space="preserve"> i uwagi</w:t>
            </w:r>
          </w:p>
        </w:tc>
      </w:tr>
      <w:tr w:rsidR="0032316D" w:rsidRPr="000A7739" w14:paraId="4882A528" w14:textId="77777777" w:rsidTr="00F9188B">
        <w:trPr>
          <w:trHeight w:val="241"/>
        </w:trPr>
        <w:sdt>
          <w:sdtPr>
            <w:rPr>
              <w:rFonts w:cs="Arial"/>
              <w:szCs w:val="16"/>
            </w:rPr>
            <w:id w:val="-94721369"/>
            <w:placeholder>
              <w:docPart w:val="B443288ED51843B8B33936574115C908"/>
            </w:placeholder>
            <w:text/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6E5EFCC1" w14:textId="77777777" w:rsidR="0032316D" w:rsidRPr="000A7739" w:rsidRDefault="0032316D" w:rsidP="007D63D3">
                <w:pPr>
                  <w:rPr>
                    <w:rFonts w:ascii="Times New Roman" w:hAnsi="Times New Roman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96907024"/>
            <w:placeholder>
              <w:docPart w:val="BEA2979927D943BFB603AE8EAFE07401"/>
            </w:placeholder>
            <w:text/>
          </w:sdtPr>
          <w:sdtContent>
            <w:tc>
              <w:tcPr>
                <w:tcW w:w="1251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4D136BBA" w14:textId="77777777" w:rsidR="0032316D" w:rsidRPr="000A7739" w:rsidRDefault="0032316D" w:rsidP="007D63D3">
                <w:pPr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99728271"/>
            <w:placeholder>
              <w:docPart w:val="85481F6B63884116ADECB133347D8EAF"/>
            </w:placeholder>
            <w:text/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7D18A2E5" w14:textId="77777777" w:rsidR="0032316D" w:rsidRPr="000A7739" w:rsidRDefault="0032316D" w:rsidP="007D63D3">
                <w:pPr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2292721"/>
            <w:placeholder>
              <w:docPart w:val="A5CCBF3E29AD47979B56AD3C14EF3FFB"/>
            </w:placeholder>
            <w:text/>
          </w:sdtPr>
          <w:sdtContent>
            <w:tc>
              <w:tcPr>
                <w:tcW w:w="1249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352E33B6" w14:textId="77777777" w:rsidR="0032316D" w:rsidRPr="000A7739" w:rsidRDefault="0032316D" w:rsidP="007D63D3">
                <w:pPr>
                  <w:rPr>
                    <w:rFonts w:cs="Arial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32316D" w:rsidRPr="000A7739" w14:paraId="1BF16185" w14:textId="77777777" w:rsidTr="00F9188B">
        <w:trPr>
          <w:trHeight w:val="3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06D9C7" w14:textId="77777777" w:rsidR="0032316D" w:rsidRPr="000A7739" w:rsidRDefault="0032316D" w:rsidP="007D63D3">
            <w:pPr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*Funkcje: członek Rady Nadzorczej/członek kadry kierowniczej wyższego szczebla/akcjonariusz/udziałowiec/osoba posiadająca prawo głosu u Wnioskodawcy/osoba mogąca wywierać znaczący wpływ na Wnioskodawcę.</w:t>
            </w:r>
          </w:p>
          <w:p w14:paraId="3CDD96DD" w14:textId="77777777" w:rsidR="0032316D" w:rsidRPr="000A7739" w:rsidRDefault="0032316D" w:rsidP="007D63D3">
            <w:pPr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i/>
                <w:iCs/>
                <w:color w:val="000000"/>
                <w:sz w:val="14"/>
                <w:szCs w:val="16"/>
              </w:rPr>
              <w:t>Znaczący wpływ</w:t>
            </w:r>
            <w:r w:rsidRPr="000A7739">
              <w:rPr>
                <w:rFonts w:cs="Arial"/>
                <w:color w:val="000000"/>
                <w:sz w:val="14"/>
                <w:szCs w:val="16"/>
              </w:rPr>
              <w:t xml:space="preserve"> - zdolność do udziału w podejmowaniu decyzji w zakresie wyznaczania kierunków polityki finansowej i operacyjnej, w tym również dotyczącej podziału zysku lub pokrycia straty bilansowej innego podmiotu.</w:t>
            </w:r>
          </w:p>
        </w:tc>
      </w:tr>
      <w:tr w:rsidR="0032316D" w:rsidRPr="000A7739" w14:paraId="57936277" w14:textId="77777777" w:rsidTr="00F9188B">
        <w:trPr>
          <w:trHeight w:val="36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36FEDD" w14:textId="77777777" w:rsidR="0032316D" w:rsidRPr="000A7739" w:rsidRDefault="0032316D" w:rsidP="007D63D3">
            <w:pPr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b/>
                <w:bCs/>
                <w:color w:val="000000"/>
                <w:sz w:val="14"/>
                <w:szCs w:val="16"/>
              </w:rPr>
              <w:t>**</w:t>
            </w:r>
            <w:r w:rsidRPr="000A7739">
              <w:rPr>
                <w:rFonts w:cs="Arial"/>
                <w:color w:val="000000"/>
                <w:sz w:val="14"/>
                <w:szCs w:val="16"/>
              </w:rPr>
              <w:t xml:space="preserve"> Rodzaj powiązania/rola: (D1) członek Zarządu Banku, (D2) członek Rady Nadzorczej Banku, (D3) osoba zajmująca kierownicze stanowisko w Banku, (D4a) małżonek członka Zarządu Banku, (D4b) dziecko</w:t>
            </w:r>
            <w:r w:rsidRPr="000A7739">
              <w:t xml:space="preserve"> </w:t>
            </w:r>
            <w:r w:rsidRPr="000A7739">
              <w:rPr>
                <w:rFonts w:cs="Arial"/>
                <w:color w:val="000000"/>
                <w:sz w:val="14"/>
                <w:szCs w:val="16"/>
              </w:rPr>
              <w:t>członka Zarządu Banku, (D4c) rodzic członka Zarządu Banku, (D4d) małżonek członka Rady Nadzorczej Banku,</w:t>
            </w:r>
            <w:r w:rsidRPr="000A7739" w:rsidDel="00965889">
              <w:rPr>
                <w:rFonts w:cs="Arial"/>
                <w:color w:val="000000"/>
                <w:sz w:val="14"/>
                <w:szCs w:val="16"/>
              </w:rPr>
              <w:t xml:space="preserve"> </w:t>
            </w:r>
            <w:r w:rsidRPr="000A7739">
              <w:rPr>
                <w:rFonts w:cs="Arial"/>
                <w:color w:val="000000"/>
                <w:sz w:val="14"/>
                <w:szCs w:val="16"/>
              </w:rPr>
              <w:t>(D4e) dziecko członka Rady Nadzorczej Banku, (D4f) rodzic członka Rady Nadzorczej Banku.</w:t>
            </w:r>
          </w:p>
          <w:p w14:paraId="56DC2C11" w14:textId="77777777" w:rsidR="0032316D" w:rsidRPr="000A7739" w:rsidRDefault="0032316D" w:rsidP="007D63D3">
            <w:pPr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i/>
                <w:iCs/>
                <w:color w:val="000000"/>
                <w:sz w:val="14"/>
                <w:szCs w:val="16"/>
              </w:rPr>
              <w:t>Osoba zajmująca kierownicze stanowisko w Banku</w:t>
            </w:r>
            <w:r w:rsidRPr="000A7739">
              <w:rPr>
                <w:rFonts w:cs="Arial"/>
                <w:color w:val="000000"/>
                <w:sz w:val="14"/>
                <w:szCs w:val="16"/>
              </w:rPr>
              <w:t xml:space="preserve"> - osoba zatrudniona podległa bezpośrednio członkowi Zarządu, dyrektor oddziału, dyrektor Centrum Biznesowego i jego zastępca oraz główny księgowy.</w:t>
            </w:r>
          </w:p>
        </w:tc>
      </w:tr>
    </w:tbl>
    <w:p w14:paraId="2F21F9A1" w14:textId="0754EB10" w:rsidR="001B5127" w:rsidRDefault="001B5127" w:rsidP="00DC78AD">
      <w:pPr>
        <w:rPr>
          <w:rFonts w:cs="Arial"/>
          <w:color w:val="000000"/>
          <w:sz w:val="14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0"/>
        <w:gridCol w:w="2690"/>
        <w:gridCol w:w="2691"/>
        <w:gridCol w:w="2691"/>
      </w:tblGrid>
      <w:tr w:rsidR="0032316D" w:rsidRPr="000A7739" w14:paraId="5A0CB1E6" w14:textId="77777777" w:rsidTr="00F9188B">
        <w:trPr>
          <w:trHeight w:val="33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5705A0F" w14:textId="77777777" w:rsidR="0032316D" w:rsidRPr="001B6B31" w:rsidRDefault="0032316D" w:rsidP="00F9188B">
            <w:pPr>
              <w:numPr>
                <w:ilvl w:val="0"/>
                <w:numId w:val="3"/>
              </w:numPr>
              <w:shd w:val="clear" w:color="auto" w:fill="D9D9D9" w:themeFill="background1" w:themeFillShade="D9"/>
              <w:contextualSpacing/>
              <w:rPr>
                <w:rFonts w:cs="Arial"/>
                <w:b/>
                <w:bCs/>
                <w:color w:val="000000"/>
                <w:szCs w:val="16"/>
              </w:rPr>
            </w:pPr>
            <w:r w:rsidRPr="00F9188B">
              <w:rPr>
                <w:rFonts w:cs="Arial"/>
                <w:b/>
                <w:bCs/>
                <w:color w:val="000000"/>
                <w:szCs w:val="16"/>
                <w:shd w:val="clear" w:color="auto" w:fill="D9D9D9" w:themeFill="background1" w:themeFillShade="D9"/>
              </w:rPr>
              <w:t>POWIĄZANIA RODZINNE WNIOSKODAWCY Z CZŁONKAMI ZARZĄDU BANKU LUB RADY NADZORCZEJ BANKU - dotyczy Wnioskodawców będących osobami fizycznymi prowadzącymi działalność gospodarczą</w:t>
            </w:r>
            <w:r w:rsidRPr="001B6B31">
              <w:rPr>
                <w:rFonts w:cs="Arial"/>
                <w:b/>
                <w:bCs/>
                <w:color w:val="000000"/>
                <w:szCs w:val="16"/>
              </w:rPr>
              <w:t xml:space="preserve">       </w:t>
            </w:r>
          </w:p>
          <w:p w14:paraId="523BC54B" w14:textId="29AACFDB" w:rsidR="0032316D" w:rsidRPr="000A7739" w:rsidRDefault="00000000" w:rsidP="00F9188B">
            <w:pPr>
              <w:shd w:val="clear" w:color="auto" w:fill="D9D9D9" w:themeFill="background1" w:themeFillShade="D9"/>
              <w:ind w:left="360"/>
              <w:contextualSpacing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774141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2DA2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32316D" w:rsidRPr="001B6B31">
              <w:rPr>
                <w:rFonts w:cs="Arial"/>
                <w:b/>
                <w:bCs/>
                <w:color w:val="000000"/>
                <w:szCs w:val="16"/>
              </w:rPr>
              <w:t xml:space="preserve"> TAK        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05152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16D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32316D" w:rsidRPr="001B6B31">
              <w:rPr>
                <w:rFonts w:cs="Arial"/>
                <w:b/>
                <w:bCs/>
                <w:color w:val="000000"/>
                <w:szCs w:val="16"/>
              </w:rPr>
              <w:t xml:space="preserve"> NIE</w:t>
            </w:r>
            <w:r w:rsidR="0032316D" w:rsidRPr="000A7739">
              <w:rPr>
                <w:rFonts w:cs="Arial"/>
                <w:b/>
                <w:bCs/>
                <w:color w:val="000000"/>
                <w:szCs w:val="16"/>
              </w:rPr>
              <w:t xml:space="preserve">                                                                                                </w:t>
            </w:r>
          </w:p>
        </w:tc>
      </w:tr>
      <w:tr w:rsidR="0032316D" w:rsidRPr="000A7739" w14:paraId="67CBF61D" w14:textId="77777777" w:rsidTr="007D63D3">
        <w:trPr>
          <w:trHeight w:val="310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411B4B9" w14:textId="77777777" w:rsidR="0032316D" w:rsidRPr="000A7739" w:rsidRDefault="0032316D" w:rsidP="007D63D3">
            <w:pPr>
              <w:contextualSpacing/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Imię i nazwisko Wnioskodawcy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264EF3D3" w14:textId="77777777" w:rsidR="0032316D" w:rsidRPr="000A7739" w:rsidRDefault="0032316D" w:rsidP="007D63D3">
            <w:pPr>
              <w:contextualSpacing/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PESEL lub data urodzenia w przypadku nierezydenta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DECBE98" w14:textId="1F89A60C" w:rsidR="0032316D" w:rsidRPr="000A7739" w:rsidRDefault="0032316D" w:rsidP="007D63D3">
            <w:pPr>
              <w:contextualSpacing/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Rodzaj powiązania</w:t>
            </w:r>
            <w:r w:rsidR="00441EF7">
              <w:rPr>
                <w:rFonts w:cs="Arial"/>
                <w:color w:val="000000"/>
                <w:sz w:val="14"/>
                <w:szCs w:val="16"/>
              </w:rPr>
              <w:t>/rola</w:t>
            </w:r>
            <w:r w:rsidRPr="000A7739">
              <w:rPr>
                <w:rFonts w:cs="Arial"/>
                <w:color w:val="000000"/>
                <w:sz w:val="14"/>
                <w:szCs w:val="16"/>
              </w:rPr>
              <w:t>* i uwagi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E5897FF" w14:textId="77777777" w:rsidR="0032316D" w:rsidRPr="000A7739" w:rsidRDefault="0032316D" w:rsidP="007D63D3">
            <w:pPr>
              <w:contextualSpacing/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Imię i nazwisko osoby powiązanej po stronie Banku**</w:t>
            </w:r>
          </w:p>
        </w:tc>
      </w:tr>
      <w:tr w:rsidR="0032316D" w:rsidRPr="000A7739" w14:paraId="65B7A9AA" w14:textId="77777777" w:rsidTr="007D63D3">
        <w:trPr>
          <w:trHeight w:val="271"/>
        </w:trPr>
        <w:sdt>
          <w:sdtPr>
            <w:rPr>
              <w:rFonts w:cs="Arial"/>
              <w:szCs w:val="16"/>
            </w:rPr>
            <w:id w:val="-590552156"/>
            <w:placeholder>
              <w:docPart w:val="F0C8BE43EC9648CD8EBB0E355FA22414"/>
            </w:placeholder>
            <w:text/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6ADA6A1" w14:textId="77777777" w:rsidR="0032316D" w:rsidRPr="000A7739" w:rsidRDefault="0032316D" w:rsidP="007D63D3">
                <w:pPr>
                  <w:rPr>
                    <w:rFonts w:ascii="Times New Roman" w:hAnsi="Times New Roman" w:cs="Arial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01420543"/>
            <w:placeholder>
              <w:docPart w:val="305D19D369B548E9AF10DFD65AA2F169"/>
            </w:placeholder>
            <w:text/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1EDE3E24" w14:textId="77777777" w:rsidR="0032316D" w:rsidRPr="000A7739" w:rsidRDefault="0032316D" w:rsidP="007D63D3">
                <w:pPr>
                  <w:rPr>
                    <w:rFonts w:ascii="Times New Roman" w:hAnsi="Times New Roman" w:cs="Arial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48630331"/>
            <w:placeholder>
              <w:docPart w:val="172E0DAA088A4AC8A2FAE9EED642BDE6"/>
            </w:placeholder>
            <w:text/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4F02A1C6" w14:textId="77777777" w:rsidR="0032316D" w:rsidRPr="000A7739" w:rsidRDefault="0032316D" w:rsidP="007D63D3">
                <w:pPr>
                  <w:rPr>
                    <w:rFonts w:ascii="Times New Roman" w:hAnsi="Times New Roman" w:cs="Arial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860635947"/>
            <w:placeholder>
              <w:docPart w:val="D3ABEAE27F9D4DD78B898E2A8ACA252B"/>
            </w:placeholder>
            <w:text/>
          </w:sdtPr>
          <w:sdtContent>
            <w:tc>
              <w:tcPr>
                <w:tcW w:w="1250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000000"/>
                </w:tcBorders>
              </w:tcPr>
              <w:p w14:paraId="330519B3" w14:textId="77777777" w:rsidR="0032316D" w:rsidRPr="000A7739" w:rsidRDefault="0032316D" w:rsidP="007D63D3">
                <w:pPr>
                  <w:rPr>
                    <w:rFonts w:ascii="Times New Roman" w:hAnsi="Times New Roman" w:cs="Arial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32316D" w:rsidRPr="000A7739" w14:paraId="35070F7F" w14:textId="77777777" w:rsidTr="007D63D3">
        <w:trPr>
          <w:trHeight w:val="31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F4BD17" w14:textId="77777777" w:rsidR="0032316D" w:rsidRPr="000A7739" w:rsidRDefault="0032316D" w:rsidP="007D63D3">
            <w:pPr>
              <w:contextualSpacing/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* Rodzaj powiązania/rola: (D4a) małżonek członka Zarządu Banku, (D4b) dziecko</w:t>
            </w:r>
            <w:r w:rsidRPr="000A7739">
              <w:t xml:space="preserve"> </w:t>
            </w:r>
            <w:r w:rsidRPr="000A7739">
              <w:rPr>
                <w:rFonts w:cs="Arial"/>
                <w:color w:val="000000"/>
                <w:sz w:val="14"/>
                <w:szCs w:val="16"/>
              </w:rPr>
              <w:t>członka Zarządu Banku, (D4c) rodzic członka Zarządu Banku, (D4d) małżonek członka Rady Nadzorczej Banku, (D4e) dziecko członka Rady Nadzorczej Banku, (D4f) rodzic członka Rady Nadzorczej Banku.</w:t>
            </w:r>
          </w:p>
        </w:tc>
      </w:tr>
      <w:tr w:rsidR="0032316D" w:rsidRPr="000A7739" w14:paraId="382A2AC1" w14:textId="77777777" w:rsidTr="007D63D3">
        <w:trPr>
          <w:trHeight w:val="223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EA4371" w14:textId="77777777" w:rsidR="0032316D" w:rsidRPr="000A7739" w:rsidRDefault="0032316D" w:rsidP="007D63D3">
            <w:pPr>
              <w:contextualSpacing/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** Należy wskazać imię i nazwisko członka Zarządu/Rady Nadzorczej/osoby pełniącej kierownicze stanowisko w Banku.</w:t>
            </w:r>
          </w:p>
        </w:tc>
      </w:tr>
    </w:tbl>
    <w:p w14:paraId="4D49A468" w14:textId="77777777" w:rsidR="0032316D" w:rsidRDefault="0032316D" w:rsidP="00DC78AD">
      <w:pPr>
        <w:rPr>
          <w:rFonts w:cs="Arial"/>
          <w:color w:val="000000"/>
          <w:sz w:val="14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88"/>
        <w:gridCol w:w="3588"/>
        <w:gridCol w:w="3586"/>
      </w:tblGrid>
      <w:tr w:rsidR="0032316D" w:rsidRPr="000A7739" w14:paraId="1851892C" w14:textId="77777777" w:rsidTr="007D63D3">
        <w:trPr>
          <w:trHeight w:val="5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039A5E10" w14:textId="77777777" w:rsidR="0032316D" w:rsidRPr="001B6B31" w:rsidRDefault="0032316D" w:rsidP="007D63D3">
            <w:pPr>
              <w:numPr>
                <w:ilvl w:val="0"/>
                <w:numId w:val="3"/>
              </w:numPr>
              <w:contextualSpacing/>
              <w:rPr>
                <w:rFonts w:cs="Arial"/>
                <w:b/>
                <w:bCs/>
                <w:color w:val="000000"/>
                <w:szCs w:val="16"/>
              </w:rPr>
            </w:pPr>
            <w:r w:rsidRPr="001B6B31">
              <w:rPr>
                <w:rFonts w:cs="Arial"/>
                <w:b/>
                <w:bCs/>
                <w:color w:val="000000"/>
                <w:szCs w:val="16"/>
              </w:rPr>
              <w:t>FUNKCJA WNIOSKODAWCY W BANKU/ORGANACH BANKU – dotyczy Wnioskodawców będących osobami fizycznymi prowadzącymi działalność gospodarczą: Czy Wnioskodawca pełni funkcję Członka Zarządu BOŚ S.A. albo Członka Rady Nadzorczej BOŚ S.A. albo zajmuje stanowisko kierownicze w Banku?</w:t>
            </w:r>
          </w:p>
          <w:p w14:paraId="54172E21" w14:textId="77777777" w:rsidR="0032316D" w:rsidRPr="000A7739" w:rsidRDefault="00000000" w:rsidP="007D63D3">
            <w:pPr>
              <w:ind w:left="360"/>
              <w:contextualSpacing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201055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16D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32316D" w:rsidRPr="001B6B31">
              <w:rPr>
                <w:rFonts w:cs="Arial"/>
                <w:b/>
                <w:bCs/>
                <w:color w:val="000000"/>
                <w:szCs w:val="16"/>
              </w:rPr>
              <w:t xml:space="preserve"> TAK        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43071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16D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32316D" w:rsidRPr="001B6B31">
              <w:rPr>
                <w:rFonts w:cs="Arial"/>
                <w:b/>
                <w:bCs/>
                <w:color w:val="000000"/>
                <w:szCs w:val="16"/>
              </w:rPr>
              <w:t xml:space="preserve"> NIE</w:t>
            </w:r>
            <w:r w:rsidR="0032316D" w:rsidRPr="000A7739">
              <w:rPr>
                <w:rFonts w:cs="Arial"/>
                <w:b/>
                <w:bCs/>
                <w:color w:val="000000"/>
                <w:szCs w:val="16"/>
              </w:rPr>
              <w:t xml:space="preserve">             </w:t>
            </w:r>
          </w:p>
        </w:tc>
      </w:tr>
      <w:tr w:rsidR="0032316D" w:rsidRPr="000A7739" w14:paraId="0566731B" w14:textId="77777777" w:rsidTr="007D63D3">
        <w:trPr>
          <w:trHeight w:val="31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0B082704" w14:textId="77777777" w:rsidR="0032316D" w:rsidRPr="000A7739" w:rsidRDefault="0032316D" w:rsidP="007D63D3">
            <w:pPr>
              <w:contextualSpacing/>
              <w:jc w:val="center"/>
              <w:rPr>
                <w:rFonts w:cs="Arial"/>
                <w:b/>
                <w:bCs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Imię i nazwisko Wnioskodawcy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52CD899C" w14:textId="77777777" w:rsidR="0032316D" w:rsidRPr="000A7739" w:rsidRDefault="0032316D" w:rsidP="007D63D3">
            <w:pPr>
              <w:contextualSpacing/>
              <w:jc w:val="center"/>
              <w:rPr>
                <w:rFonts w:cs="Arial"/>
                <w:b/>
                <w:bCs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PESEL lub data urodzenia w przypadku nierezydenta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14:paraId="3225189D" w14:textId="77777777" w:rsidR="0032316D" w:rsidRPr="000A7739" w:rsidRDefault="0032316D" w:rsidP="007D63D3">
            <w:pPr>
              <w:contextualSpacing/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 xml:space="preserve">Funkcja pełniona w Banku lub organach Banku* </w:t>
            </w:r>
          </w:p>
          <w:p w14:paraId="542E0AF0" w14:textId="77777777" w:rsidR="0032316D" w:rsidRPr="000A7739" w:rsidRDefault="0032316D" w:rsidP="007D63D3">
            <w:pPr>
              <w:contextualSpacing/>
              <w:jc w:val="center"/>
              <w:rPr>
                <w:rFonts w:cs="Arial"/>
                <w:b/>
                <w:bCs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i uwagi</w:t>
            </w:r>
          </w:p>
        </w:tc>
      </w:tr>
      <w:tr w:rsidR="0032316D" w:rsidRPr="000A7739" w14:paraId="5440DFC8" w14:textId="77777777" w:rsidTr="007D63D3">
        <w:trPr>
          <w:trHeight w:val="317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5A8516" w14:textId="77777777" w:rsidR="0032316D" w:rsidRPr="000A7739" w:rsidRDefault="00000000" w:rsidP="007D63D3">
            <w:pPr>
              <w:contextualSpacing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606462126"/>
                <w:placeholder>
                  <w:docPart w:val="ED15C42ED337452A9829F6BAC87DBA1B"/>
                </w:placeholder>
                <w:text/>
              </w:sdtPr>
              <w:sdtContent>
                <w:r w:rsidR="0032316D">
                  <w:rPr>
                    <w:rFonts w:cs="Arial"/>
                    <w:szCs w:val="16"/>
                  </w:rPr>
                  <w:t xml:space="preserve">. </w:t>
                </w:r>
              </w:sdtContent>
            </w:sdt>
            <w:r w:rsidR="0032316D" w:rsidRPr="000A7739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B07243" w14:textId="77777777" w:rsidR="0032316D" w:rsidRPr="000A7739" w:rsidRDefault="00000000" w:rsidP="007D63D3">
            <w:pPr>
              <w:contextualSpacing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-1115365902"/>
                <w:placeholder>
                  <w:docPart w:val="C2E5FC74E9AF43CBA2BCD98AF2386AAD"/>
                </w:placeholder>
                <w:text/>
              </w:sdtPr>
              <w:sdtContent>
                <w:r w:rsidR="0032316D">
                  <w:rPr>
                    <w:rFonts w:cs="Arial"/>
                    <w:szCs w:val="16"/>
                  </w:rPr>
                  <w:t xml:space="preserve">. </w:t>
                </w:r>
              </w:sdtContent>
            </w:sdt>
            <w:r w:rsidR="0032316D" w:rsidRPr="000A7739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1C42F1" w14:textId="77777777" w:rsidR="0032316D" w:rsidRPr="000A7739" w:rsidRDefault="00000000" w:rsidP="007D63D3">
            <w:pPr>
              <w:contextualSpacing/>
              <w:rPr>
                <w:rFonts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-1584055560"/>
                <w:placeholder>
                  <w:docPart w:val="04094BBE12CC472EB0376416BF284B05"/>
                </w:placeholder>
                <w:text/>
              </w:sdtPr>
              <w:sdtContent>
                <w:r w:rsidR="0032316D">
                  <w:rPr>
                    <w:rFonts w:cs="Arial"/>
                    <w:szCs w:val="16"/>
                  </w:rPr>
                  <w:t xml:space="preserve">. </w:t>
                </w:r>
              </w:sdtContent>
            </w:sdt>
            <w:r w:rsidR="0032316D" w:rsidRPr="000A7739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</w:p>
        </w:tc>
      </w:tr>
      <w:tr w:rsidR="0032316D" w:rsidRPr="000A7739" w14:paraId="4201B415" w14:textId="77777777" w:rsidTr="007D63D3">
        <w:trPr>
          <w:trHeight w:val="31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D5D964" w14:textId="77777777" w:rsidR="0032316D" w:rsidRPr="000A7739" w:rsidRDefault="0032316D" w:rsidP="007D63D3">
            <w:pPr>
              <w:contextualSpacing/>
              <w:rPr>
                <w:rFonts w:cs="Arial"/>
                <w:b/>
                <w:bCs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 w:val="14"/>
                <w:szCs w:val="16"/>
              </w:rPr>
              <w:t>*Funkcja pełniona w Banku lub organach Banku:</w:t>
            </w:r>
            <w:r w:rsidRPr="000A7739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  <w:r w:rsidRPr="000A7739">
              <w:rPr>
                <w:rFonts w:cs="Arial"/>
                <w:color w:val="000000"/>
                <w:sz w:val="14"/>
                <w:szCs w:val="16"/>
              </w:rPr>
              <w:t>(D1) członek Zarządu Banku, (D2) członek Rady Nadzorczej Banku, (D3) osoba zajmująca kierownicze stanowisko w Banku.</w:t>
            </w:r>
          </w:p>
        </w:tc>
      </w:tr>
    </w:tbl>
    <w:p w14:paraId="5F69F949" w14:textId="77777777" w:rsidR="0032316D" w:rsidRDefault="0032316D" w:rsidP="00DC78AD">
      <w:pPr>
        <w:rPr>
          <w:rFonts w:cs="Arial"/>
          <w:color w:val="000000"/>
          <w:sz w:val="14"/>
          <w:szCs w:val="16"/>
        </w:rPr>
      </w:pPr>
    </w:p>
    <w:p w14:paraId="403AAE1B" w14:textId="77777777" w:rsidR="0032316D" w:rsidRDefault="0032316D" w:rsidP="00DC78AD">
      <w:pPr>
        <w:rPr>
          <w:rFonts w:cs="Arial"/>
          <w:color w:val="000000"/>
          <w:sz w:val="14"/>
          <w:szCs w:val="16"/>
        </w:rPr>
      </w:pPr>
    </w:p>
    <w:p w14:paraId="5FCA8A1F" w14:textId="77777777" w:rsidR="00EC03E6" w:rsidRDefault="00EC03E6" w:rsidP="00DC78AD">
      <w:pPr>
        <w:rPr>
          <w:rFonts w:cs="Arial"/>
          <w:color w:val="000000"/>
          <w:sz w:val="14"/>
          <w:szCs w:val="16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1"/>
        <w:gridCol w:w="5381"/>
      </w:tblGrid>
      <w:tr w:rsidR="00194EB0" w:rsidRPr="00DC78AD" w14:paraId="50B66A74" w14:textId="77777777" w:rsidTr="005C0495">
        <w:trPr>
          <w:trHeight w:val="2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76794137" w14:textId="0E22DB3B" w:rsidR="00D0200A" w:rsidRPr="00F9188B" w:rsidRDefault="00D0200A" w:rsidP="00F9188B">
            <w:pPr>
              <w:pStyle w:val="Akapitzlist"/>
              <w:numPr>
                <w:ilvl w:val="0"/>
                <w:numId w:val="3"/>
              </w:numPr>
              <w:rPr>
                <w:rFonts w:cs="Arial"/>
                <w:b/>
                <w:bCs/>
                <w:color w:val="000000"/>
                <w:szCs w:val="16"/>
              </w:rPr>
            </w:pPr>
            <w:r w:rsidRPr="004A2DA2">
              <w:rPr>
                <w:rFonts w:cs="Arial"/>
                <w:b/>
                <w:bCs/>
                <w:color w:val="000000"/>
                <w:szCs w:val="16"/>
              </w:rPr>
              <w:t>POWIĄZAN</w:t>
            </w:r>
            <w:r w:rsidRPr="00F9188B">
              <w:rPr>
                <w:rFonts w:cs="Arial"/>
                <w:b/>
                <w:bCs/>
                <w:color w:val="000000"/>
                <w:szCs w:val="16"/>
              </w:rPr>
              <w:t>IE KAPITAŁOWE WNIOSKODAWCY Z BANKIEM</w:t>
            </w:r>
          </w:p>
        </w:tc>
      </w:tr>
      <w:tr w:rsidR="00194EB0" w:rsidRPr="00DC78AD" w14:paraId="6884D657" w14:textId="77777777" w:rsidTr="0037543B">
        <w:trPr>
          <w:trHeight w:val="567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01102110" w14:textId="7087E895" w:rsidR="0037543B" w:rsidRPr="00663C5B" w:rsidRDefault="0037543B" w:rsidP="00D0200A">
            <w:pPr>
              <w:pStyle w:val="Akapitzlist"/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Wnioskodawca jest akcjonariuszem Banku posiadającym akcje w liczbie uprawniającej do wykonywania co najmniej 5% głosów na </w:t>
            </w:r>
            <w:r w:rsidR="0032316D">
              <w:rPr>
                <w:rFonts w:cs="Arial"/>
                <w:b/>
                <w:bCs/>
                <w:color w:val="000000"/>
                <w:szCs w:val="16"/>
              </w:rPr>
              <w:t>W</w:t>
            </w:r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alnym </w:t>
            </w:r>
            <w:r w:rsidR="0032316D">
              <w:rPr>
                <w:rFonts w:cs="Arial"/>
                <w:b/>
                <w:bCs/>
                <w:color w:val="000000"/>
                <w:szCs w:val="16"/>
              </w:rPr>
              <w:t>Z</w:t>
            </w:r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gromadzeniu </w:t>
            </w:r>
            <w:r w:rsidR="00AD6F59" w:rsidRPr="00663C5B">
              <w:rPr>
                <w:rFonts w:cs="Arial"/>
                <w:b/>
                <w:bCs/>
                <w:color w:val="000000"/>
                <w:szCs w:val="16"/>
              </w:rPr>
              <w:t>Banku</w:t>
            </w:r>
          </w:p>
          <w:p w14:paraId="3E8319E8" w14:textId="7D23F72D" w:rsidR="0037543B" w:rsidRPr="00663C5B" w:rsidRDefault="0037543B" w:rsidP="00D0200A">
            <w:pPr>
              <w:pStyle w:val="Akapitzlist"/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</w:tcPr>
          <w:p w14:paraId="564A8593" w14:textId="77777777" w:rsidR="00367E80" w:rsidRPr="00663C5B" w:rsidRDefault="0037543B" w:rsidP="00437E25">
            <w:pPr>
              <w:ind w:left="360"/>
              <w:rPr>
                <w:rFonts w:cs="Arial"/>
                <w:b/>
                <w:bCs/>
                <w:color w:val="000000"/>
                <w:szCs w:val="16"/>
              </w:rPr>
            </w:pPr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   </w:t>
            </w:r>
          </w:p>
          <w:p w14:paraId="77AAB8B3" w14:textId="633D1552" w:rsidR="0037543B" w:rsidRPr="00663C5B" w:rsidRDefault="0037543B" w:rsidP="00437E25">
            <w:pPr>
              <w:ind w:left="360"/>
              <w:rPr>
                <w:rFonts w:cs="Arial"/>
                <w:color w:val="000000"/>
                <w:sz w:val="14"/>
                <w:szCs w:val="16"/>
              </w:rPr>
            </w:pPr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               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62439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7309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663C5B">
              <w:rPr>
                <w:rFonts w:cs="Arial"/>
                <w:b/>
                <w:bCs/>
                <w:color w:val="000000"/>
                <w:szCs w:val="16"/>
              </w:rPr>
              <w:t xml:space="preserve"> TAK        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211178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CD1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663C5B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NIE</w:t>
            </w:r>
          </w:p>
        </w:tc>
      </w:tr>
    </w:tbl>
    <w:p w14:paraId="3DC438C2" w14:textId="33E58E94" w:rsidR="001B5127" w:rsidRDefault="001B5127" w:rsidP="00DC78AD">
      <w:pPr>
        <w:rPr>
          <w:rFonts w:cs="Arial"/>
          <w:color w:val="000000"/>
          <w:sz w:val="14"/>
          <w:szCs w:val="16"/>
        </w:rPr>
      </w:pPr>
    </w:p>
    <w:p w14:paraId="076B558E" w14:textId="2D89783F" w:rsidR="004A2DA2" w:rsidRDefault="004A2DA2" w:rsidP="00F9188B">
      <w:pPr>
        <w:jc w:val="center"/>
        <w:rPr>
          <w:rFonts w:cs="Arial"/>
          <w:color w:val="000000"/>
          <w:sz w:val="14"/>
          <w:szCs w:val="16"/>
        </w:rPr>
      </w:pPr>
      <w:r w:rsidRPr="00031A11">
        <w:rPr>
          <w:rFonts w:cs="Arial"/>
          <w:b/>
          <w:bCs/>
          <w:color w:val="000000"/>
          <w:sz w:val="22"/>
          <w:szCs w:val="22"/>
        </w:rPr>
        <w:t>INFORMACJ</w:t>
      </w:r>
      <w:r>
        <w:rPr>
          <w:rFonts w:cs="Arial"/>
          <w:b/>
          <w:bCs/>
          <w:color w:val="000000"/>
          <w:sz w:val="22"/>
          <w:szCs w:val="22"/>
        </w:rPr>
        <w:t>E</w:t>
      </w:r>
      <w:r w:rsidRPr="00031A11">
        <w:rPr>
          <w:rFonts w:cs="Arial"/>
          <w:b/>
          <w:bCs/>
          <w:color w:val="000000"/>
          <w:sz w:val="22"/>
          <w:szCs w:val="22"/>
        </w:rPr>
        <w:t xml:space="preserve"> O</w:t>
      </w:r>
      <w:r>
        <w:rPr>
          <w:rFonts w:cs="Arial"/>
          <w:b/>
          <w:bCs/>
          <w:color w:val="000000"/>
          <w:sz w:val="22"/>
          <w:szCs w:val="22"/>
        </w:rPr>
        <w:t xml:space="preserve"> DZIAŁALNOŚCI</w:t>
      </w:r>
    </w:p>
    <w:p w14:paraId="089BA22E" w14:textId="77777777" w:rsidR="00E25662" w:rsidRPr="00DC78AD" w:rsidRDefault="00E25662" w:rsidP="00DC78AD">
      <w:pPr>
        <w:rPr>
          <w:rFonts w:cs="Arial"/>
          <w:color w:val="000000"/>
          <w:sz w:val="14"/>
          <w:szCs w:val="16"/>
        </w:rPr>
      </w:pPr>
    </w:p>
    <w:tbl>
      <w:tblPr>
        <w:tblW w:w="10783" w:type="dxa"/>
        <w:tblInd w:w="-5" w:type="dxa"/>
        <w:shd w:val="clear" w:color="auto" w:fill="FFFF0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214"/>
        <w:gridCol w:w="778"/>
        <w:gridCol w:w="917"/>
        <w:gridCol w:w="75"/>
        <w:gridCol w:w="1985"/>
        <w:gridCol w:w="1058"/>
        <w:gridCol w:w="70"/>
        <w:gridCol w:w="6"/>
        <w:gridCol w:w="1128"/>
        <w:gridCol w:w="6"/>
        <w:gridCol w:w="1909"/>
        <w:gridCol w:w="10"/>
      </w:tblGrid>
      <w:tr w:rsidR="009814AC" w:rsidRPr="00DC78AD" w14:paraId="56970290" w14:textId="77777777" w:rsidTr="00F9188B">
        <w:trPr>
          <w:gridAfter w:val="1"/>
          <w:wAfter w:w="10" w:type="dxa"/>
          <w:trHeight w:val="227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7E988" w14:textId="77777777" w:rsidR="007120D2" w:rsidRPr="00DC78AD" w:rsidRDefault="009539B2" w:rsidP="00DC78AD">
            <w:pPr>
              <w:ind w:firstLineChars="200" w:firstLine="320"/>
              <w:rPr>
                <w:rFonts w:cs="Arial"/>
                <w:b/>
                <w:bCs/>
                <w:color w:val="000000"/>
              </w:rPr>
            </w:pPr>
            <w:r w:rsidRPr="00DC78AD">
              <w:rPr>
                <w:rFonts w:cs="Arial"/>
                <w:color w:val="000000"/>
                <w:szCs w:val="16"/>
              </w:rPr>
              <w:br w:type="page"/>
            </w:r>
            <w:r w:rsidR="0041690F" w:rsidRPr="00DC78AD">
              <w:rPr>
                <w:rFonts w:cs="Arial"/>
                <w:b/>
                <w:bCs/>
                <w:color w:val="000000"/>
                <w:sz w:val="18"/>
              </w:rPr>
              <w:t>II</w:t>
            </w:r>
            <w:r w:rsidR="007120D2" w:rsidRPr="00DC78AD">
              <w:rPr>
                <w:rFonts w:cs="Arial"/>
                <w:b/>
                <w:bCs/>
                <w:color w:val="000000"/>
                <w:sz w:val="18"/>
              </w:rPr>
              <w:t>. CHARAKTERYSTYKA DZIAŁALNOŚCI</w:t>
            </w:r>
          </w:p>
        </w:tc>
      </w:tr>
      <w:tr w:rsidR="00D34416" w:rsidRPr="00DC78AD" w14:paraId="09D67323" w14:textId="77777777" w:rsidTr="00F9188B">
        <w:trPr>
          <w:gridAfter w:val="1"/>
          <w:wAfter w:w="10" w:type="dxa"/>
          <w:trHeight w:val="227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4A2766" w14:textId="56F9814D" w:rsidR="00D34416" w:rsidRPr="00DC78AD" w:rsidRDefault="00D34416" w:rsidP="00DC19FF">
            <w:pPr>
              <w:ind w:firstLineChars="200" w:firstLine="321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SEZONOWOŚĆ</w:t>
            </w:r>
            <w:r w:rsidR="00856A2D" w:rsidRPr="00DC78AD">
              <w:rPr>
                <w:rFonts w:cs="Arial"/>
                <w:b/>
                <w:bCs/>
                <w:color w:val="000000"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774454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16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32316D" w:rsidRPr="000A7739">
              <w:rPr>
                <w:rFonts w:cs="Arial"/>
                <w:b/>
                <w:bCs/>
                <w:color w:val="000000"/>
                <w:szCs w:val="16"/>
              </w:rPr>
              <w:t xml:space="preserve">  TAK        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717394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316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32316D" w:rsidRPr="000A7739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NIE</w:t>
            </w:r>
            <w:r w:rsidR="0032316D" w:rsidRPr="00DC78AD" w:rsidDel="0032316D">
              <w:rPr>
                <w:rFonts w:cs="Arial"/>
                <w:color w:val="000000"/>
                <w:sz w:val="14"/>
                <w:szCs w:val="16"/>
              </w:rPr>
              <w:t xml:space="preserve"> </w:t>
            </w:r>
          </w:p>
        </w:tc>
      </w:tr>
      <w:tr w:rsidR="0032316D" w:rsidRPr="000A7739" w14:paraId="5ADC7678" w14:textId="77777777" w:rsidTr="00F9188B">
        <w:tblPrEx>
          <w:shd w:val="clear" w:color="auto" w:fill="auto"/>
        </w:tblPrEx>
        <w:trPr>
          <w:trHeight w:val="614"/>
        </w:trPr>
        <w:tc>
          <w:tcPr>
            <w:tcW w:w="1078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33"/>
              <w:gridCol w:w="1325"/>
              <w:gridCol w:w="1325"/>
              <w:gridCol w:w="1325"/>
              <w:gridCol w:w="1325"/>
            </w:tblGrid>
            <w:tr w:rsidR="0032316D" w:rsidRPr="000A7739" w14:paraId="317D3D37" w14:textId="77777777" w:rsidTr="00F9188B">
              <w:trPr>
                <w:trHeight w:val="283"/>
              </w:trPr>
              <w:tc>
                <w:tcPr>
                  <w:tcW w:w="2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D1D6FE1" w14:textId="77777777" w:rsidR="0032316D" w:rsidRPr="000A7739" w:rsidRDefault="0032316D" w:rsidP="007D63D3">
                  <w:pPr>
                    <w:jc w:val="center"/>
                    <w:rPr>
                      <w:rFonts w:cs="Arial"/>
                      <w:color w:val="000000"/>
                      <w:szCs w:val="16"/>
                    </w:rPr>
                  </w:pPr>
                  <w:r w:rsidRPr="000A7739">
                    <w:rPr>
                      <w:rFonts w:cs="Arial"/>
                      <w:color w:val="000000"/>
                      <w:szCs w:val="16"/>
                    </w:rPr>
                    <w:t>Kwartał</w:t>
                  </w: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D59C94E" w14:textId="77777777" w:rsidR="0032316D" w:rsidRPr="000A7739" w:rsidRDefault="0032316D" w:rsidP="007D63D3">
                  <w:pPr>
                    <w:jc w:val="center"/>
                    <w:rPr>
                      <w:rFonts w:cs="Arial"/>
                      <w:color w:val="000000"/>
                      <w:szCs w:val="16"/>
                    </w:rPr>
                  </w:pPr>
                  <w:r w:rsidRPr="000A7739">
                    <w:rPr>
                      <w:rFonts w:cs="Arial"/>
                      <w:color w:val="000000"/>
                      <w:szCs w:val="16"/>
                    </w:rPr>
                    <w:t>I</w:t>
                  </w: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88C8283" w14:textId="77777777" w:rsidR="0032316D" w:rsidRPr="000A7739" w:rsidRDefault="0032316D" w:rsidP="007D63D3">
                  <w:pPr>
                    <w:jc w:val="center"/>
                    <w:rPr>
                      <w:rFonts w:cs="Arial"/>
                      <w:color w:val="000000"/>
                      <w:szCs w:val="16"/>
                    </w:rPr>
                  </w:pPr>
                  <w:r w:rsidRPr="000A7739">
                    <w:rPr>
                      <w:rFonts w:cs="Arial"/>
                      <w:color w:val="000000"/>
                      <w:szCs w:val="16"/>
                    </w:rPr>
                    <w:t>II</w:t>
                  </w: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0177B8E1" w14:textId="77777777" w:rsidR="0032316D" w:rsidRPr="000A7739" w:rsidRDefault="0032316D" w:rsidP="007D63D3">
                  <w:pPr>
                    <w:jc w:val="center"/>
                    <w:rPr>
                      <w:rFonts w:cs="Arial"/>
                      <w:color w:val="000000"/>
                      <w:szCs w:val="16"/>
                    </w:rPr>
                  </w:pPr>
                  <w:r w:rsidRPr="000A7739">
                    <w:rPr>
                      <w:rFonts w:cs="Arial"/>
                      <w:color w:val="000000"/>
                      <w:szCs w:val="16"/>
                    </w:rPr>
                    <w:t>III</w:t>
                  </w:r>
                </w:p>
              </w:tc>
              <w:tc>
                <w:tcPr>
                  <w:tcW w:w="62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8FC48AE" w14:textId="77777777" w:rsidR="0032316D" w:rsidRPr="000A7739" w:rsidRDefault="0032316D" w:rsidP="007D63D3">
                  <w:pPr>
                    <w:jc w:val="center"/>
                    <w:rPr>
                      <w:rFonts w:cs="Arial"/>
                      <w:color w:val="000000"/>
                      <w:szCs w:val="16"/>
                    </w:rPr>
                  </w:pPr>
                  <w:r w:rsidRPr="000A7739">
                    <w:rPr>
                      <w:rFonts w:cs="Arial"/>
                      <w:color w:val="000000"/>
                      <w:szCs w:val="16"/>
                    </w:rPr>
                    <w:t>IV</w:t>
                  </w:r>
                </w:p>
              </w:tc>
            </w:tr>
            <w:tr w:rsidR="0032316D" w:rsidRPr="000A7739" w14:paraId="6675F5FD" w14:textId="77777777" w:rsidTr="00F9188B">
              <w:trPr>
                <w:trHeight w:val="283"/>
              </w:trPr>
              <w:tc>
                <w:tcPr>
                  <w:tcW w:w="250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CA22B8B" w14:textId="77777777" w:rsidR="0032316D" w:rsidRPr="000A7739" w:rsidRDefault="0032316D" w:rsidP="007D63D3">
                  <w:pPr>
                    <w:jc w:val="center"/>
                    <w:rPr>
                      <w:rFonts w:cs="Arial"/>
                      <w:b/>
                      <w:color w:val="000000"/>
                      <w:szCs w:val="16"/>
                    </w:rPr>
                  </w:pPr>
                  <w:r w:rsidRPr="000A7739">
                    <w:rPr>
                      <w:rFonts w:cs="Arial"/>
                      <w:b/>
                      <w:color w:val="000000"/>
                      <w:szCs w:val="16"/>
                    </w:rPr>
                    <w:t>% rocznego obrotu w kwartale</w:t>
                  </w:r>
                </w:p>
              </w:tc>
              <w:sdt>
                <w:sdtPr>
                  <w:rPr>
                    <w:rFonts w:cs="Arial"/>
                    <w:szCs w:val="16"/>
                  </w:rPr>
                  <w:id w:val="-854196531"/>
                  <w:placeholder>
                    <w:docPart w:val="BF256DEAFE284C8C9E6EED5F0E19C849"/>
                  </w:placeholder>
                  <w:text/>
                </w:sdtPr>
                <w:sdtContent>
                  <w:tc>
                    <w:tcPr>
                      <w:tcW w:w="623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646D2EB0" w14:textId="77777777" w:rsidR="0032316D" w:rsidRPr="000A7739" w:rsidRDefault="0032316D" w:rsidP="007D63D3">
                      <w:pPr>
                        <w:jc w:val="center"/>
                      </w:pPr>
                      <w:r>
                        <w:rPr>
                          <w:rFonts w:cs="Arial"/>
                          <w:szCs w:val="16"/>
                        </w:rPr>
                        <w:t xml:space="preserve">. 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1805540848"/>
                  <w:placeholder>
                    <w:docPart w:val="8FF531A96983418E9E8DD3E641AFF43B"/>
                  </w:placeholder>
                  <w:text/>
                </w:sdtPr>
                <w:sdtContent>
                  <w:tc>
                    <w:tcPr>
                      <w:tcW w:w="623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4BA502CF" w14:textId="77777777" w:rsidR="0032316D" w:rsidRPr="000A7739" w:rsidRDefault="0032316D" w:rsidP="007D63D3">
                      <w:pPr>
                        <w:jc w:val="center"/>
                      </w:pPr>
                      <w:r>
                        <w:rPr>
                          <w:rFonts w:cs="Arial"/>
                          <w:szCs w:val="16"/>
                        </w:rPr>
                        <w:t xml:space="preserve">. 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1637954768"/>
                  <w:placeholder>
                    <w:docPart w:val="E8CA0011256E47BC8D603B335FCFC3C4"/>
                  </w:placeholder>
                  <w:text/>
                </w:sdtPr>
                <w:sdtContent>
                  <w:tc>
                    <w:tcPr>
                      <w:tcW w:w="623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1469961E" w14:textId="77777777" w:rsidR="0032316D" w:rsidRPr="000A7739" w:rsidRDefault="0032316D" w:rsidP="007D63D3">
                      <w:pPr>
                        <w:jc w:val="center"/>
                      </w:pPr>
                      <w:r>
                        <w:rPr>
                          <w:rFonts w:cs="Arial"/>
                          <w:szCs w:val="16"/>
                        </w:rPr>
                        <w:t xml:space="preserve">. 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1622522571"/>
                  <w:placeholder>
                    <w:docPart w:val="C2928741C6AA458891022F2637880BE3"/>
                  </w:placeholder>
                  <w:text/>
                </w:sdtPr>
                <w:sdtContent>
                  <w:tc>
                    <w:tcPr>
                      <w:tcW w:w="623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  <w:shd w:val="clear" w:color="auto" w:fill="FFFFFF"/>
                    </w:tcPr>
                    <w:p w14:paraId="31B0CB59" w14:textId="77777777" w:rsidR="0032316D" w:rsidRPr="000A7739" w:rsidRDefault="0032316D" w:rsidP="007D63D3">
                      <w:pPr>
                        <w:jc w:val="center"/>
                      </w:pPr>
                      <w:r>
                        <w:rPr>
                          <w:rFonts w:cs="Arial"/>
                          <w:szCs w:val="16"/>
                        </w:rPr>
                        <w:t xml:space="preserve">. </w:t>
                      </w:r>
                    </w:p>
                  </w:tc>
                </w:sdtContent>
              </w:sdt>
            </w:tr>
          </w:tbl>
          <w:p w14:paraId="566AD0E3" w14:textId="77777777" w:rsidR="0032316D" w:rsidRPr="000A7739" w:rsidRDefault="0032316D" w:rsidP="007D63D3">
            <w:pPr>
              <w:rPr>
                <w:rFonts w:cs="Arial"/>
                <w:noProof/>
                <w:color w:val="000000"/>
                <w:szCs w:val="16"/>
              </w:rPr>
            </w:pPr>
          </w:p>
        </w:tc>
      </w:tr>
      <w:tr w:rsidR="0032316D" w:rsidRPr="000A7739" w14:paraId="4C70793A" w14:textId="77777777" w:rsidTr="00F9188B">
        <w:tblPrEx>
          <w:shd w:val="clear" w:color="auto" w:fill="auto"/>
        </w:tblPrEx>
        <w:trPr>
          <w:trHeight w:val="303"/>
        </w:trPr>
        <w:tc>
          <w:tcPr>
            <w:tcW w:w="28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B9C9E9" w14:textId="77777777" w:rsidR="0032316D" w:rsidRPr="000A7739" w:rsidRDefault="0032316D" w:rsidP="007D63D3">
            <w:pPr>
              <w:rPr>
                <w:rFonts w:cs="Arial"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Cs w:val="16"/>
              </w:rPr>
              <w:t>Z czego wynika sezonowość?</w:t>
            </w:r>
          </w:p>
        </w:tc>
        <w:sdt>
          <w:sdtPr>
            <w:rPr>
              <w:rFonts w:cs="Arial"/>
              <w:szCs w:val="16"/>
            </w:rPr>
            <w:id w:val="749703876"/>
            <w:placeholder>
              <w:docPart w:val="CC2B70141FE24EF2960B49291F52B4F0"/>
            </w:placeholder>
            <w:text/>
          </w:sdtPr>
          <w:sdtContent>
            <w:tc>
              <w:tcPr>
                <w:tcW w:w="7942" w:type="dxa"/>
                <w:gridSpan w:val="11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083D433" w14:textId="77777777" w:rsidR="0032316D" w:rsidRPr="000A7739" w:rsidRDefault="0032316D" w:rsidP="007D63D3">
                <w:pPr>
                  <w:ind w:firstLineChars="100" w:firstLine="16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DC78AD" w14:paraId="63E4542D" w14:textId="77777777" w:rsidTr="00F9188B">
        <w:trPr>
          <w:gridAfter w:val="1"/>
          <w:wAfter w:w="10" w:type="dxa"/>
          <w:trHeight w:val="397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4C3BADD" w14:textId="1A2C7AE0" w:rsidR="003B0F87" w:rsidRPr="00B02D0E" w:rsidRDefault="003B0F87" w:rsidP="003B0F87">
            <w:pPr>
              <w:ind w:firstLineChars="100" w:firstLine="161"/>
              <w:rPr>
                <w:rFonts w:cs="Arial"/>
                <w:b/>
                <w:bCs/>
                <w:szCs w:val="16"/>
              </w:rPr>
            </w:pPr>
            <w:r w:rsidRPr="00B02D0E">
              <w:rPr>
                <w:rFonts w:cs="Arial"/>
                <w:b/>
                <w:bCs/>
                <w:szCs w:val="16"/>
              </w:rPr>
              <w:t>STRUKTURA PRZYCHODÓW – podstawowe produkty/usługi</w:t>
            </w:r>
          </w:p>
        </w:tc>
      </w:tr>
      <w:tr w:rsidR="003B0F87" w:rsidRPr="00DC78AD" w14:paraId="287C06B4" w14:textId="77777777" w:rsidTr="00F9188B">
        <w:trPr>
          <w:gridAfter w:val="1"/>
          <w:wAfter w:w="10" w:type="dxa"/>
          <w:trHeight w:val="397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90A04F" w14:textId="6B5AF337" w:rsidR="003B0F87" w:rsidRPr="00B02D0E" w:rsidRDefault="003B0F87" w:rsidP="00B02D0E">
            <w:pPr>
              <w:ind w:left="214"/>
              <w:rPr>
                <w:rFonts w:cs="Arial"/>
                <w:color w:val="000000"/>
                <w:sz w:val="14"/>
                <w:szCs w:val="14"/>
              </w:rPr>
            </w:pPr>
            <w:r w:rsidRPr="00B02D0E">
              <w:rPr>
                <w:rFonts w:cs="Arial"/>
                <w:color w:val="000000"/>
                <w:sz w:val="14"/>
                <w:szCs w:val="14"/>
              </w:rPr>
              <w:t>Produkt/usługa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5D5A1E" w14:textId="77777777" w:rsidR="003B0F87" w:rsidRDefault="003B0F87" w:rsidP="003B0F87">
            <w:pPr>
              <w:ind w:firstLineChars="100" w:firstLine="140"/>
              <w:jc w:val="center"/>
              <w:rPr>
                <w:rFonts w:cs="Arial"/>
                <w:sz w:val="14"/>
                <w:szCs w:val="14"/>
              </w:rPr>
            </w:pPr>
            <w:r w:rsidRPr="00B02D0E">
              <w:rPr>
                <w:rFonts w:cs="Arial"/>
                <w:sz w:val="14"/>
                <w:szCs w:val="14"/>
              </w:rPr>
              <w:t xml:space="preserve">% przychodów ogółem </w:t>
            </w:r>
          </w:p>
          <w:p w14:paraId="67AD6899" w14:textId="63433BE3" w:rsidR="003B0F87" w:rsidRPr="00B02D0E" w:rsidRDefault="003B0F87" w:rsidP="00B02D0E">
            <w:pPr>
              <w:ind w:firstLineChars="100" w:firstLine="140"/>
              <w:jc w:val="center"/>
              <w:rPr>
                <w:rFonts w:cs="Arial"/>
                <w:sz w:val="14"/>
                <w:szCs w:val="14"/>
              </w:rPr>
            </w:pPr>
            <w:r w:rsidRPr="00B02D0E">
              <w:rPr>
                <w:rFonts w:cs="Arial"/>
                <w:sz w:val="14"/>
                <w:szCs w:val="14"/>
              </w:rPr>
              <w:t>w ostatnim roku obrachunkowym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62E870" w14:textId="0BDBA0AF" w:rsidR="003B0F87" w:rsidRPr="00B02D0E" w:rsidRDefault="003B0F87" w:rsidP="00B02D0E">
            <w:pPr>
              <w:ind w:firstLineChars="100" w:firstLine="140"/>
              <w:jc w:val="center"/>
              <w:rPr>
                <w:rFonts w:cs="Arial"/>
                <w:sz w:val="14"/>
                <w:szCs w:val="14"/>
              </w:rPr>
            </w:pPr>
            <w:r w:rsidRPr="00B02D0E">
              <w:rPr>
                <w:rFonts w:cs="Arial"/>
                <w:sz w:val="14"/>
                <w:szCs w:val="14"/>
              </w:rPr>
              <w:t>% przychodów ogółem w ostatnim zamkniętym kwartale obrachunkowym</w:t>
            </w:r>
          </w:p>
        </w:tc>
      </w:tr>
      <w:tr w:rsidR="003B0F87" w:rsidRPr="00DC78AD" w14:paraId="44BA1CD7" w14:textId="3EF27D1D" w:rsidTr="00F9188B">
        <w:trPr>
          <w:gridAfter w:val="1"/>
          <w:wAfter w:w="10" w:type="dxa"/>
          <w:trHeight w:val="397"/>
        </w:trPr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53D47" w14:textId="1B60A1D3" w:rsidR="003B0F87" w:rsidRPr="00DC78AD" w:rsidRDefault="00000000" w:rsidP="00B02D0E">
            <w:pPr>
              <w:ind w:left="72"/>
              <w:rPr>
                <w:rFonts w:cs="Arial"/>
                <w:b/>
                <w:color w:val="000000"/>
                <w:szCs w:val="16"/>
              </w:rPr>
            </w:pPr>
            <w:sdt>
              <w:sdtPr>
                <w:rPr>
                  <w:rFonts w:cs="Arial"/>
                  <w:szCs w:val="16"/>
                </w:rPr>
                <w:id w:val="774602503"/>
                <w:placeholder>
                  <w:docPart w:val="B5DE30B346CE4A8FBE11EB5B0846FD11"/>
                </w:placeholder>
                <w:text/>
              </w:sdtPr>
              <w:sdtContent>
                <w:r w:rsidR="00BE7146">
                  <w:rPr>
                    <w:rFonts w:cs="Arial"/>
                    <w:szCs w:val="16"/>
                  </w:rPr>
                  <w:t xml:space="preserve">. </w:t>
                </w:r>
              </w:sdtContent>
            </w:sdt>
          </w:p>
        </w:tc>
        <w:sdt>
          <w:sdtPr>
            <w:rPr>
              <w:rFonts w:cs="Arial"/>
              <w:szCs w:val="16"/>
            </w:rPr>
            <w:id w:val="-1181200070"/>
            <w:placeholder>
              <w:docPart w:val="560307605B654E90907E055A911AB313"/>
            </w:placeholder>
            <w:text/>
          </w:sdtPr>
          <w:sdtContent>
            <w:tc>
              <w:tcPr>
                <w:tcW w:w="3118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5C872A" w14:textId="24B0A144" w:rsidR="003B0F87" w:rsidRPr="00DC78AD" w:rsidRDefault="00BE7146" w:rsidP="003B0F87">
                <w:pPr>
                  <w:ind w:firstLineChars="100" w:firstLine="160"/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832634718"/>
            <w:placeholder>
              <w:docPart w:val="2D9C9197A1304A9793873520F7026AB7"/>
            </w:placeholder>
            <w:text/>
          </w:sdtPr>
          <w:sdtContent>
            <w:tc>
              <w:tcPr>
                <w:tcW w:w="3119" w:type="dxa"/>
                <w:gridSpan w:val="5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7B6A4E3" w14:textId="5523161E" w:rsidR="003B0F87" w:rsidRPr="00DC78AD" w:rsidRDefault="00BE7146" w:rsidP="003B0F87">
                <w:pPr>
                  <w:ind w:firstLineChars="100" w:firstLine="160"/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DC78AD" w14:paraId="5F8008CE" w14:textId="77777777" w:rsidTr="00F9188B">
        <w:trPr>
          <w:gridAfter w:val="1"/>
          <w:wAfter w:w="10" w:type="dxa"/>
          <w:trHeight w:val="397"/>
        </w:trPr>
        <w:sdt>
          <w:sdtPr>
            <w:rPr>
              <w:rFonts w:cs="Arial"/>
              <w:szCs w:val="16"/>
            </w:rPr>
            <w:id w:val="-458409309"/>
            <w:placeholder>
              <w:docPart w:val="156CA3521C9A4E7A9B68B4D3B76E2D7E"/>
            </w:placeholder>
            <w:text/>
          </w:sdtPr>
          <w:sdtContent>
            <w:tc>
              <w:tcPr>
                <w:tcW w:w="4536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vAlign w:val="center"/>
              </w:tcPr>
              <w:p w14:paraId="38C34FDA" w14:textId="2A0A216C" w:rsidR="003B0F87" w:rsidRPr="00DC78AD" w:rsidDel="00E263F1" w:rsidRDefault="00BE7146" w:rsidP="00B02D0E">
                <w:pPr>
                  <w:ind w:left="72"/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68082704"/>
            <w:placeholder>
              <w:docPart w:val="734A9FAAF348459BB0919CFAF42D6482"/>
            </w:placeholder>
            <w:text/>
          </w:sdtPr>
          <w:sdtContent>
            <w:tc>
              <w:tcPr>
                <w:tcW w:w="3118" w:type="dxa"/>
                <w:gridSpan w:val="3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DB32CB" w14:textId="11CA58E7" w:rsidR="003B0F87" w:rsidRDefault="00BE7146" w:rsidP="003B0F87">
                <w:pPr>
                  <w:ind w:firstLineChars="100" w:firstLine="16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93303514"/>
            <w:placeholder>
              <w:docPart w:val="82310DA1C7E04A3B8A3DC8F205661141"/>
            </w:placeholder>
            <w:text/>
          </w:sdtPr>
          <w:sdtContent>
            <w:tc>
              <w:tcPr>
                <w:tcW w:w="3119" w:type="dxa"/>
                <w:gridSpan w:val="5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F385775" w14:textId="284DD02C" w:rsidR="003B0F87" w:rsidRPr="00DC78AD" w:rsidRDefault="00BE7146" w:rsidP="003B0F87">
                <w:pPr>
                  <w:ind w:firstLineChars="100" w:firstLine="160"/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  <w:tr w:rsidR="003B0F87" w:rsidRPr="00DC78AD" w14:paraId="65D76C59" w14:textId="77777777" w:rsidTr="00F9188B">
        <w:trPr>
          <w:gridAfter w:val="1"/>
          <w:wAfter w:w="10" w:type="dxa"/>
          <w:trHeight w:val="397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141FE" w14:textId="32E8B4C7" w:rsidR="003B0F87" w:rsidRDefault="003B0F87" w:rsidP="007C4ED8">
            <w:pPr>
              <w:ind w:left="353"/>
              <w:rPr>
                <w:rFonts w:cs="Arial"/>
                <w:b/>
                <w:bCs/>
                <w:szCs w:val="16"/>
              </w:rPr>
            </w:pPr>
            <w:r w:rsidRPr="00DC78AD">
              <w:rPr>
                <w:rFonts w:cs="Arial"/>
                <w:b/>
                <w:bCs/>
                <w:szCs w:val="16"/>
              </w:rPr>
              <w:t>ODBIORCY/DOSTAWCY</w:t>
            </w:r>
          </w:p>
          <w:p w14:paraId="6C7D779A" w14:textId="292AEB6B" w:rsidR="003B0F87" w:rsidRPr="00DC78AD" w:rsidRDefault="003B0F87" w:rsidP="00E57191">
            <w:pPr>
              <w:numPr>
                <w:ilvl w:val="0"/>
                <w:numId w:val="4"/>
              </w:numPr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Odbiorcy rozproszeni   </w:t>
            </w:r>
            <w:sdt>
              <w:sdtPr>
                <w:rPr>
                  <w:rFonts w:cs="Arial"/>
                  <w:szCs w:val="14"/>
                </w:rPr>
                <w:id w:val="1813058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CD1">
                  <w:rPr>
                    <w:rFonts w:ascii="MS Gothic" w:eastAsia="MS Gothic" w:hAnsi="MS Gothic" w:cs="Arial" w:hint="eastAsia"/>
                    <w:szCs w:val="14"/>
                  </w:rPr>
                  <w:t>☐</w:t>
                </w:r>
              </w:sdtContent>
            </w:sdt>
            <w:r w:rsidRPr="00DC78AD">
              <w:rPr>
                <w:rFonts w:cs="Arial"/>
                <w:szCs w:val="14"/>
              </w:rPr>
              <w:t xml:space="preserve">TAK    </w:t>
            </w:r>
            <w:sdt>
              <w:sdtPr>
                <w:rPr>
                  <w:rFonts w:cs="Arial"/>
                  <w:szCs w:val="14"/>
                </w:rPr>
                <w:id w:val="-508066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807">
                  <w:rPr>
                    <w:rFonts w:ascii="MS Gothic" w:eastAsia="MS Gothic" w:hAnsi="MS Gothic" w:cs="Arial" w:hint="eastAsia"/>
                    <w:szCs w:val="14"/>
                  </w:rPr>
                  <w:t>☐</w:t>
                </w:r>
              </w:sdtContent>
            </w:sdt>
            <w:r w:rsidRPr="00DC78AD">
              <w:rPr>
                <w:rFonts w:cs="Arial"/>
                <w:szCs w:val="14"/>
              </w:rPr>
              <w:t>NIE</w:t>
            </w:r>
          </w:p>
          <w:p w14:paraId="29D5C10E" w14:textId="7CA872FF" w:rsidR="003B0F87" w:rsidRPr="007C4ED8" w:rsidRDefault="003B0F87" w:rsidP="00E57191">
            <w:pPr>
              <w:numPr>
                <w:ilvl w:val="0"/>
                <w:numId w:val="4"/>
              </w:numPr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Dostawcy rozproszeni </w:t>
            </w:r>
            <w:r w:rsidRPr="00DC78AD">
              <w:rPr>
                <w:rFonts w:cs="Arial"/>
                <w:b/>
                <w:bCs/>
                <w:color w:val="000000"/>
                <w:sz w:val="18"/>
                <w:szCs w:val="16"/>
              </w:rPr>
              <w:t xml:space="preserve"> </w:t>
            </w:r>
            <w:sdt>
              <w:sdtPr>
                <w:rPr>
                  <w:rFonts w:cs="Arial"/>
                  <w:szCs w:val="14"/>
                </w:rPr>
                <w:id w:val="-109037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78AD">
                  <w:rPr>
                    <w:rFonts w:ascii="MS Gothic" w:eastAsia="MS Gothic" w:hAnsi="MS Gothic" w:cs="Arial" w:hint="eastAsia"/>
                    <w:szCs w:val="14"/>
                  </w:rPr>
                  <w:t>☐</w:t>
                </w:r>
              </w:sdtContent>
            </w:sdt>
            <w:r w:rsidRPr="00DC78AD">
              <w:rPr>
                <w:rFonts w:cs="Arial"/>
                <w:szCs w:val="14"/>
              </w:rPr>
              <w:t xml:space="preserve">TAK    </w:t>
            </w:r>
            <w:sdt>
              <w:sdtPr>
                <w:rPr>
                  <w:rFonts w:cs="Arial"/>
                  <w:szCs w:val="14"/>
                </w:rPr>
                <w:id w:val="1409346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78AD">
                  <w:rPr>
                    <w:rFonts w:ascii="MS Gothic" w:eastAsia="MS Gothic" w:hAnsi="MS Gothic" w:cs="Arial" w:hint="eastAsia"/>
                    <w:szCs w:val="14"/>
                  </w:rPr>
                  <w:t>☐</w:t>
                </w:r>
              </w:sdtContent>
            </w:sdt>
            <w:r w:rsidRPr="00DC78AD">
              <w:rPr>
                <w:rFonts w:cs="Arial"/>
                <w:szCs w:val="14"/>
              </w:rPr>
              <w:t>NIE</w:t>
            </w:r>
          </w:p>
          <w:p w14:paraId="24622FFB" w14:textId="0AB70209" w:rsidR="000518FE" w:rsidRPr="00DC78AD" w:rsidRDefault="000518FE" w:rsidP="007C4ED8">
            <w:pPr>
              <w:ind w:left="1428"/>
              <w:rPr>
                <w:rFonts w:cs="Arial"/>
                <w:b/>
                <w:bCs/>
                <w:color w:val="000000"/>
                <w:szCs w:val="16"/>
              </w:rPr>
            </w:pPr>
          </w:p>
        </w:tc>
      </w:tr>
      <w:tr w:rsidR="003B0F87" w:rsidRPr="00DC78AD" w14:paraId="70848CE1" w14:textId="77777777" w:rsidTr="00F9188B">
        <w:trPr>
          <w:gridAfter w:val="1"/>
          <w:wAfter w:w="10" w:type="dxa"/>
          <w:trHeight w:val="227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648D11" w14:textId="0963231D" w:rsidR="003B0F87" w:rsidRPr="00DC78AD" w:rsidRDefault="003B0F87" w:rsidP="003B0F87">
            <w:pPr>
              <w:ind w:firstLineChars="200" w:firstLine="321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GŁÓWNI ODBIORCY </w:t>
            </w:r>
            <w:r w:rsidR="00E25662" w:rsidRPr="00E25662">
              <w:rPr>
                <w:rFonts w:cs="Arial"/>
                <w:b/>
                <w:bCs/>
                <w:color w:val="000000"/>
                <w:szCs w:val="16"/>
              </w:rPr>
              <w:t>– dane za ostatni zakończony rok obrotowy</w:t>
            </w:r>
          </w:p>
        </w:tc>
      </w:tr>
      <w:tr w:rsidR="003B0F87" w:rsidRPr="00DC78AD" w14:paraId="73AF0E94" w14:textId="77777777" w:rsidTr="00F9188B">
        <w:trPr>
          <w:gridAfter w:val="1"/>
          <w:wAfter w:w="10" w:type="dxa"/>
          <w:trHeight w:val="34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81D8D6C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0C7417A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odbiorcy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727A59C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70925AA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Udział % w sprzedaży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F6DC5A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702A42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11FD58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30EADD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Forma współpracy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3B0F87" w:rsidRPr="00DC78AD" w14:paraId="15870862" w14:textId="77777777" w:rsidTr="00F9188B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CF2BFE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cs="Arial"/>
              <w:szCs w:val="16"/>
            </w:rPr>
            <w:id w:val="-672716656"/>
            <w:placeholder>
              <w:docPart w:val="645CB98D8E224D85BCE06BCD40DA27EE"/>
            </w:placeholder>
            <w:text/>
          </w:sdtPr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2FD77C3A" w14:textId="4B8C25C0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56332299"/>
            <w:placeholder>
              <w:docPart w:val="34B9E128DDEE4CD39EF610BE0CE63CA9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78C58573" w14:textId="0EC05EB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92294679"/>
            <w:placeholder>
              <w:docPart w:val="27237C4926D74B13A9CB180BA84D63C0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C9D7873" w14:textId="548756C4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09994807"/>
            <w:placeholder>
              <w:docPart w:val="BDE93242FAC0444480F02720A899321B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022AE5D" w14:textId="47BF8C76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67431283"/>
            <w:placeholder>
              <w:docPart w:val="7594D1FEF7534124810D3EA70A406CB9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D8816C7" w14:textId="6C66B798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816298349"/>
            <w:placeholder>
              <w:docPart w:val="5B3BFC139BBF4D1E93EB641514EEDCF6"/>
            </w:placeholder>
            <w:text/>
          </w:sdtPr>
          <w:sdtContent>
            <w:tc>
              <w:tcPr>
                <w:tcW w:w="11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8DEA6D6" w14:textId="776E6502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704237933"/>
            <w:placeholder>
              <w:docPart w:val="B51AE34668AF441BBFBDDC98A8A5B6C4"/>
            </w:placeholder>
            <w:text/>
          </w:sdtPr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0B331B7" w14:textId="6DB8D1CF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004B9677" w14:textId="77777777" w:rsidTr="00F9188B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8595557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cs="Arial"/>
              <w:szCs w:val="16"/>
            </w:rPr>
            <w:id w:val="-457564617"/>
            <w:placeholder>
              <w:docPart w:val="7417CF2D2D4F4EA29B130BA9FBA922E3"/>
            </w:placeholder>
            <w:text/>
          </w:sdtPr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62BDE39" w14:textId="7F29495E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76950868"/>
            <w:placeholder>
              <w:docPart w:val="77FC9CAE866C42718FF6AA1AECFA1C70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BF8EEAD" w14:textId="3789D771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36608485"/>
            <w:placeholder>
              <w:docPart w:val="077B64CF695145E18968FB065E9F8FE6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7E91EA5" w14:textId="552C1A5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01525417"/>
            <w:placeholder>
              <w:docPart w:val="5A3D5485AF584A3791A30910B2429F54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5495179" w14:textId="1CE65F3F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776169377"/>
            <w:placeholder>
              <w:docPart w:val="6C773D05A5E3415CA6D752FAB6A6E371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8C744E8" w14:textId="11FE59EE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26101584"/>
            <w:placeholder>
              <w:docPart w:val="BE0531BFB0F6488198DD0D8012A3C617"/>
            </w:placeholder>
            <w:text/>
          </w:sdtPr>
          <w:sdtContent>
            <w:tc>
              <w:tcPr>
                <w:tcW w:w="11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FAB49BA" w14:textId="16879BC3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83503188"/>
            <w:placeholder>
              <w:docPart w:val="9C7EF5CF103A412EB2B924F194D491B6"/>
            </w:placeholder>
            <w:text/>
          </w:sdtPr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9384F6A" w14:textId="272A7611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0825C1A9" w14:textId="77777777" w:rsidTr="00F9188B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ED7F791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lastRenderedPageBreak/>
              <w:t>3.</w:t>
            </w:r>
          </w:p>
        </w:tc>
        <w:sdt>
          <w:sdtPr>
            <w:rPr>
              <w:rFonts w:cs="Arial"/>
              <w:szCs w:val="16"/>
            </w:rPr>
            <w:id w:val="-783262429"/>
            <w:placeholder>
              <w:docPart w:val="E1866DBCD30049378E8AB1069CEB9C6F"/>
            </w:placeholder>
            <w:text/>
          </w:sdtPr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E41798C" w14:textId="2E2A6788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61366577"/>
            <w:placeholder>
              <w:docPart w:val="88959F64669C4E179E900A117A61A97F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0E0F275" w14:textId="2BAC214F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72164541"/>
            <w:placeholder>
              <w:docPart w:val="B0D80D9398CF455381840A13A28D6D77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0C2636C" w14:textId="185ACBE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04540096"/>
            <w:placeholder>
              <w:docPart w:val="7BAA774F3EBE428A930D149ECB610170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C6CF5CF" w14:textId="7740240E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20938799"/>
            <w:placeholder>
              <w:docPart w:val="E945E506D46346419B5FEAAE552798DB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B1EDC4A" w14:textId="30274F08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46936382"/>
            <w:placeholder>
              <w:docPart w:val="E43C732D61D343E3BBECCBF5AA719628"/>
            </w:placeholder>
            <w:text/>
          </w:sdtPr>
          <w:sdtContent>
            <w:tc>
              <w:tcPr>
                <w:tcW w:w="11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9F5F7C6" w14:textId="3FCA2595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27044021"/>
            <w:placeholder>
              <w:docPart w:val="FB1A946BAA5741A19F6E0F938EBD2151"/>
            </w:placeholder>
            <w:text/>
          </w:sdtPr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C2F2832" w14:textId="76C1C144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44ADD09F" w14:textId="77777777" w:rsidTr="00F9188B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B832C6A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4.</w:t>
            </w:r>
          </w:p>
        </w:tc>
        <w:sdt>
          <w:sdtPr>
            <w:rPr>
              <w:rFonts w:cs="Arial"/>
              <w:szCs w:val="16"/>
            </w:rPr>
            <w:id w:val="-646206212"/>
            <w:placeholder>
              <w:docPart w:val="2B58E585D0814EA6B6F307A96076FB09"/>
            </w:placeholder>
            <w:text/>
          </w:sdtPr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624BA4F0" w14:textId="1FC18D4D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36426542"/>
            <w:placeholder>
              <w:docPart w:val="2EFCB928BB98457E9CFE9F376A815057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B038181" w14:textId="5BBF48F1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53593673"/>
            <w:placeholder>
              <w:docPart w:val="53E9F9CC939841AC9CD8DBC3F9C73DAD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08BDE13" w14:textId="2A3E840C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7271416"/>
            <w:placeholder>
              <w:docPart w:val="3F0097DF573E44259CFD145E93375902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0D338D3" w14:textId="0E5FF132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29570659"/>
            <w:placeholder>
              <w:docPart w:val="4583335B99EB4EDA9FECEAADE5069195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237B9CA" w14:textId="0BC7EF27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52048380"/>
            <w:placeholder>
              <w:docPart w:val="9C335D646BF44F8A993CF6DC125CCBD2"/>
            </w:placeholder>
            <w:text/>
          </w:sdtPr>
          <w:sdtContent>
            <w:tc>
              <w:tcPr>
                <w:tcW w:w="11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EDF4AA2" w14:textId="48C269D7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06798499"/>
            <w:placeholder>
              <w:docPart w:val="CF111FCE52AE457F89904D8F40C0E5E9"/>
            </w:placeholder>
            <w:text/>
          </w:sdtPr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73EF0EE" w14:textId="53490FAA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02F4E7C8" w14:textId="77777777" w:rsidTr="00F9188B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B294ED5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5.</w:t>
            </w:r>
          </w:p>
        </w:tc>
        <w:sdt>
          <w:sdtPr>
            <w:rPr>
              <w:rFonts w:cs="Arial"/>
              <w:szCs w:val="16"/>
            </w:rPr>
            <w:id w:val="1988280317"/>
            <w:placeholder>
              <w:docPart w:val="D8FC8206F69F4F109437D229405025C4"/>
            </w:placeholder>
            <w:text/>
          </w:sdtPr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5AC230DF" w14:textId="18C13DA0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779551165"/>
            <w:placeholder>
              <w:docPart w:val="605A0D84588F48A9A3EF411976CB2DCE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66D9BFA3" w14:textId="199A826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52283577"/>
            <w:placeholder>
              <w:docPart w:val="B2B61B4F2250402C8D1E92F785744D41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A99CE3E" w14:textId="5739F4E1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47220129"/>
            <w:placeholder>
              <w:docPart w:val="91DFA8E6678044FBA36B7A1EDF40B19C"/>
            </w:placeholder>
            <w:text/>
          </w:sdtPr>
          <w:sdtContent>
            <w:tc>
              <w:tcPr>
                <w:tcW w:w="1985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98A0E4C" w14:textId="5E8F6871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10240768"/>
            <w:placeholder>
              <w:docPart w:val="3DE2C37268A74028B302BD89309A003E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053310F" w14:textId="13ADB172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32081007"/>
            <w:placeholder>
              <w:docPart w:val="8D81812D9DB144BFA6FFE5DA8864EFBC"/>
            </w:placeholder>
            <w:text/>
          </w:sdtPr>
          <w:sdtContent>
            <w:tc>
              <w:tcPr>
                <w:tcW w:w="1140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28DCFCF" w14:textId="071897F1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74824827"/>
            <w:placeholder>
              <w:docPart w:val="97DCBDBCF4994023ABBEB6C1C0D09A44"/>
            </w:placeholder>
            <w:text/>
          </w:sdtPr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56A1D59" w14:textId="0C0581BA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479B9449" w14:textId="77777777" w:rsidTr="00F9188B">
        <w:trPr>
          <w:gridAfter w:val="1"/>
          <w:wAfter w:w="10" w:type="dxa"/>
          <w:trHeight w:val="227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6C8E4B" w14:textId="71D65523" w:rsidR="003B0F87" w:rsidRPr="00DC78AD" w:rsidRDefault="003B0F87" w:rsidP="003B0F87">
            <w:pPr>
              <w:ind w:firstLineChars="200" w:firstLine="321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GŁÓWNI DOSTAWCY </w:t>
            </w:r>
            <w:r w:rsidR="00E25662" w:rsidRPr="00E25662">
              <w:rPr>
                <w:rFonts w:cs="Arial"/>
                <w:b/>
                <w:bCs/>
                <w:color w:val="000000"/>
                <w:szCs w:val="16"/>
              </w:rPr>
              <w:t>– dane za ostatni zakończony rok obrotowy</w:t>
            </w:r>
          </w:p>
        </w:tc>
      </w:tr>
      <w:tr w:rsidR="003B0F87" w:rsidRPr="00DC78AD" w14:paraId="0C0154AA" w14:textId="77777777" w:rsidTr="00F9188B">
        <w:trPr>
          <w:gridAfter w:val="1"/>
          <w:wAfter w:w="10" w:type="dxa"/>
          <w:trHeight w:val="34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949877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9E39F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dostawcy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8E3528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9A3D09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Udział % w dostawach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2465B3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5E5F49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7A7CDE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15022D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Forma współpracy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3B0F87" w:rsidRPr="00DC78AD" w14:paraId="4EF551CD" w14:textId="77777777" w:rsidTr="00F9188B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9A8D8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cs="Arial"/>
              <w:szCs w:val="16"/>
            </w:rPr>
            <w:id w:val="-964968211"/>
            <w:placeholder>
              <w:docPart w:val="B5989AD4DA4F4D6FA1657503E1107634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56F2AF4" w14:textId="6BCFC80E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24328844"/>
            <w:placeholder>
              <w:docPart w:val="8D0192E957714334B9ECCEB5C95A1F42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4CFAD3C" w14:textId="10272DC5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22211957"/>
            <w:placeholder>
              <w:docPart w:val="0B960B39F6064983B4762B334A2A42A2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E357B10" w14:textId="4E9F3471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92394182"/>
            <w:placeholder>
              <w:docPart w:val="0C3A9887330E4517991EE799A5AA7AE7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BEEB5B" w14:textId="6DF43401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59182612"/>
            <w:placeholder>
              <w:docPart w:val="6F16D0C0E6564905970359B10DBC0797"/>
            </w:placeholder>
            <w:text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B57D408" w14:textId="4DBAEF7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56006087"/>
            <w:placeholder>
              <w:docPart w:val="95EC0F6DAFC24A5587854849872CFE3D"/>
            </w:placeholder>
            <w:text/>
          </w:sdtPr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36E05CF" w14:textId="451F652F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33733447"/>
            <w:placeholder>
              <w:docPart w:val="ACBBA919E9BF469EB0DCB7482957F442"/>
            </w:placeholder>
            <w:text/>
          </w:sdtPr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E193F1" w14:textId="4B4AEFD8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01069BB7" w14:textId="77777777" w:rsidTr="00F9188B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09BA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cs="Arial"/>
              <w:szCs w:val="16"/>
            </w:rPr>
            <w:id w:val="918525440"/>
            <w:placeholder>
              <w:docPart w:val="102C7BFF6B204DC8AEBEFAFC22130EEE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91FFC1" w14:textId="4FE679A5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5720568"/>
            <w:placeholder>
              <w:docPart w:val="8FF899FF48CF40DB85A1A94FECC454E6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0D917D" w14:textId="10F979B9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99017892"/>
            <w:placeholder>
              <w:docPart w:val="29A1766A88834F43B5EE0C3C7C6C4DAD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934459" w14:textId="3544D7DC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96802773"/>
            <w:placeholder>
              <w:docPart w:val="2099D183C0E24DAD82F6A9B14370CC21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0B1DF4D" w14:textId="501CE0CC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21715339"/>
            <w:placeholder>
              <w:docPart w:val="A17D87908D10400EB423E2B4E4B3B606"/>
            </w:placeholder>
            <w:text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D06610" w14:textId="7BD91A6C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2729639"/>
            <w:placeholder>
              <w:docPart w:val="EB6141DAC82B46048345C18364AFD99B"/>
            </w:placeholder>
            <w:text/>
          </w:sdtPr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E84C86" w14:textId="6276F074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80058444"/>
            <w:placeholder>
              <w:docPart w:val="BA8C23BA763A445CA168863382AA8B91"/>
            </w:placeholder>
            <w:text/>
          </w:sdtPr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DCCB348" w14:textId="66F562CA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7585A224" w14:textId="77777777" w:rsidTr="00F9188B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064B0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3.</w:t>
            </w:r>
          </w:p>
        </w:tc>
        <w:sdt>
          <w:sdtPr>
            <w:rPr>
              <w:rFonts w:cs="Arial"/>
              <w:szCs w:val="16"/>
            </w:rPr>
            <w:id w:val="120348034"/>
            <w:placeholder>
              <w:docPart w:val="ED3F1B9C16FB4919A0174EC66DE805ED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73B065" w14:textId="7C27C877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19355326"/>
            <w:placeholder>
              <w:docPart w:val="8BE22C78F46046259DE0B45A9B9E241C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442ECD4" w14:textId="301C1AF5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710948971"/>
            <w:placeholder>
              <w:docPart w:val="26C4696708174FA19BAAFFBF701B6D0E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6846E90" w14:textId="281E3E16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929631537"/>
            <w:placeholder>
              <w:docPart w:val="52DC5F5D265C432DBE9B4E7B7BDA9BA4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1925338" w14:textId="644F43C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28280143"/>
            <w:placeholder>
              <w:docPart w:val="52BCFAB38A4A4243AE399462FDDB8146"/>
            </w:placeholder>
            <w:text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8F5B12" w14:textId="2C3D2C4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10017865"/>
            <w:placeholder>
              <w:docPart w:val="C5741681882C4CF4BD934A1E0229A230"/>
            </w:placeholder>
            <w:text/>
          </w:sdtPr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7A57F35" w14:textId="494749F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00511012"/>
            <w:placeholder>
              <w:docPart w:val="1CDCF9831CE84788B82FAB3C23DAF6DF"/>
            </w:placeholder>
            <w:text/>
          </w:sdtPr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30DDA89" w14:textId="4E5F8548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38AD8ECD" w14:textId="77777777" w:rsidTr="00F9188B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4055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4.</w:t>
            </w:r>
          </w:p>
        </w:tc>
        <w:sdt>
          <w:sdtPr>
            <w:rPr>
              <w:rFonts w:cs="Arial"/>
              <w:szCs w:val="16"/>
            </w:rPr>
            <w:id w:val="5945303"/>
            <w:placeholder>
              <w:docPart w:val="138B105F653447C6B5B12397B32411FF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872BD17" w14:textId="02458A3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0739444"/>
            <w:placeholder>
              <w:docPart w:val="37E13A32F1614C56999BFB69A41F9BC6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CD0EBE" w14:textId="22478CD8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08954321"/>
            <w:placeholder>
              <w:docPart w:val="FBDDF9F5C477476082480914E65D4FE1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BB84BD" w14:textId="242569A0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40605160"/>
            <w:placeholder>
              <w:docPart w:val="F46BB9CCB7154787AC6ABF555C262597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E007DA" w14:textId="7E5797B2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51224219"/>
            <w:placeholder>
              <w:docPart w:val="7D79FCC3BD3940AA9B7BA69D32C06C05"/>
            </w:placeholder>
            <w:text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299EAB8" w14:textId="7DEC841A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709330312"/>
            <w:placeholder>
              <w:docPart w:val="92D8AC2858DF4BEB8E958A8D139B5A43"/>
            </w:placeholder>
            <w:text/>
          </w:sdtPr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5CE7B59" w14:textId="459897A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92642734"/>
            <w:placeholder>
              <w:docPart w:val="F98F7A57F429473282DA27DECB3BC3AF"/>
            </w:placeholder>
            <w:text/>
          </w:sdtPr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5ECB63" w14:textId="7F8A2324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B0F87" w:rsidRPr="00DC78AD" w14:paraId="679BCA56" w14:textId="77777777" w:rsidTr="00F9188B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0F6F" w14:textId="77777777" w:rsidR="003B0F87" w:rsidRPr="00DC78AD" w:rsidRDefault="003B0F87" w:rsidP="003B0F87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5.</w:t>
            </w:r>
          </w:p>
        </w:tc>
        <w:sdt>
          <w:sdtPr>
            <w:rPr>
              <w:rFonts w:cs="Arial"/>
              <w:szCs w:val="16"/>
            </w:rPr>
            <w:id w:val="1415594418"/>
            <w:placeholder>
              <w:docPart w:val="E5D68BF8F42745FE9A75007E6824EA14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F901AD" w14:textId="5CF444CB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46931078"/>
            <w:placeholder>
              <w:docPart w:val="6BCD6F3E80F5477D92A538888F97925A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8C1F023" w14:textId="65B0960F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34855765"/>
            <w:placeholder>
              <w:docPart w:val="27CD403A581344B39C7BD2224046348E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264196" w14:textId="04FAFABC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87407410"/>
            <w:placeholder>
              <w:docPart w:val="AB5FE4EC979045ABAE11891911D844C3"/>
            </w:placeholder>
            <w:text/>
          </w:sdtPr>
          <w:sdtContent>
            <w:tc>
              <w:tcPr>
                <w:tcW w:w="19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DAF0449" w14:textId="2FBC0903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95157365"/>
            <w:placeholder>
              <w:docPart w:val="F8D974421E894862A35DB5B6742509D7"/>
            </w:placeholder>
            <w:text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E445AD5" w14:textId="5B39E948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12855708"/>
            <w:placeholder>
              <w:docPart w:val="20B7E0EF25EE4A489841B19FF99E5A7C"/>
            </w:placeholder>
            <w:text/>
          </w:sdtPr>
          <w:sdtContent>
            <w:tc>
              <w:tcPr>
                <w:tcW w:w="112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F5D7006" w14:textId="157E69B2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32847826"/>
            <w:placeholder>
              <w:docPart w:val="839FEA234D6343229E07FD4DDFFE9B7B"/>
            </w:placeholder>
            <w:text/>
          </w:sdtPr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E9F7D6F" w14:textId="3E5B1BD7" w:rsidR="003B0F87" w:rsidRPr="00DC78AD" w:rsidRDefault="00BE7146" w:rsidP="003B0F8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</w:tbl>
    <w:p w14:paraId="5EAE3C3A" w14:textId="2BC54FAC" w:rsidR="00050122" w:rsidRDefault="00050122" w:rsidP="00DC78AD">
      <w:pPr>
        <w:rPr>
          <w:rFonts w:cs="Arial"/>
          <w:color w:val="000000"/>
          <w:szCs w:val="16"/>
        </w:rPr>
      </w:pPr>
    </w:p>
    <w:tbl>
      <w:tblPr>
        <w:tblW w:w="10783" w:type="dxa"/>
        <w:tblInd w:w="-5" w:type="dxa"/>
        <w:shd w:val="clear" w:color="auto" w:fill="FFFF00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1"/>
        <w:gridCol w:w="2126"/>
        <w:gridCol w:w="66"/>
        <w:gridCol w:w="926"/>
        <w:gridCol w:w="992"/>
        <w:gridCol w:w="777"/>
        <w:gridCol w:w="1208"/>
        <w:gridCol w:w="1128"/>
        <w:gridCol w:w="6"/>
        <w:gridCol w:w="352"/>
        <w:gridCol w:w="776"/>
        <w:gridCol w:w="6"/>
        <w:gridCol w:w="1909"/>
        <w:gridCol w:w="10"/>
      </w:tblGrid>
      <w:tr w:rsidR="00903061" w:rsidRPr="00DC78AD" w14:paraId="301DC052" w14:textId="77777777" w:rsidTr="00E40CC6">
        <w:trPr>
          <w:gridAfter w:val="1"/>
          <w:wAfter w:w="10" w:type="dxa"/>
          <w:trHeight w:val="227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8DAE205" w14:textId="29D1BE37" w:rsidR="00903061" w:rsidRPr="00DC78AD" w:rsidRDefault="00903061" w:rsidP="00437E25">
            <w:pPr>
              <w:ind w:firstLineChars="200" w:firstLine="321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GŁÓWNI ODBIORCY </w:t>
            </w:r>
            <w:r>
              <w:rPr>
                <w:rFonts w:cs="Arial"/>
                <w:b/>
                <w:bCs/>
                <w:color w:val="000000"/>
                <w:szCs w:val="16"/>
              </w:rPr>
              <w:t xml:space="preserve">– dane za </w:t>
            </w:r>
            <w:r w:rsidR="001E106E">
              <w:rPr>
                <w:rFonts w:cs="Arial"/>
                <w:b/>
                <w:bCs/>
                <w:color w:val="000000"/>
                <w:szCs w:val="16"/>
              </w:rPr>
              <w:t>ostatni zakończony okres bieżący</w:t>
            </w:r>
          </w:p>
        </w:tc>
      </w:tr>
      <w:tr w:rsidR="00903061" w:rsidRPr="00DC78AD" w14:paraId="264EF817" w14:textId="77777777" w:rsidTr="00E40CC6">
        <w:trPr>
          <w:gridAfter w:val="1"/>
          <w:wAfter w:w="10" w:type="dxa"/>
          <w:trHeight w:val="34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7CFDA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D8B4E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odbiorcy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BF5F027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CE9A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Udział % w sprzedaży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4B9E5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C58C4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61120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BBBC3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Forma współpracy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903061" w:rsidRPr="00DC78AD" w14:paraId="5F0BA3AC" w14:textId="77777777" w:rsidTr="00E40CC6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3E905270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cs="Arial"/>
              <w:szCs w:val="16"/>
            </w:rPr>
            <w:id w:val="1804732127"/>
            <w:placeholder>
              <w:docPart w:val="E6A12C1AF6A344E7A3B7A4448A106B37"/>
            </w:placeholder>
            <w:text/>
          </w:sdtPr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1B7627D" w14:textId="7E0ED5EA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01937710"/>
            <w:placeholder>
              <w:docPart w:val="7C2B2B7FE732421A8B386B6DC81855AC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34A1A0C" w14:textId="039B9ABA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85842810"/>
            <w:placeholder>
              <w:docPart w:val="E76504DE963140F9AC910028E4554C1D"/>
            </w:placeholder>
            <w:text/>
          </w:sdtPr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CD60086" w14:textId="121069AC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23251922"/>
            <w:placeholder>
              <w:docPart w:val="7B9654D2C0C64671B3B2673E94C5E4EC"/>
            </w:placeholder>
            <w:text/>
          </w:sdtPr>
          <w:sdtContent>
            <w:tc>
              <w:tcPr>
                <w:tcW w:w="19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8DED710" w14:textId="08A22AD1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16457333"/>
            <w:placeholder>
              <w:docPart w:val="E6245E0ED3244765B94AA1D926C10D5E"/>
            </w:placeholder>
            <w:text/>
          </w:sdtPr>
          <w:sdtContent>
            <w:tc>
              <w:tcPr>
                <w:tcW w:w="11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7ED7E78" w14:textId="4D3B6461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9249094"/>
            <w:placeholder>
              <w:docPart w:val="8ED4137B180041F9912B39C635731257"/>
            </w:placeholder>
            <w:text/>
          </w:sdtPr>
          <w:sdtContent>
            <w:tc>
              <w:tcPr>
                <w:tcW w:w="11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D198C9A" w14:textId="2E6B3FD0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8361447"/>
            <w:placeholder>
              <w:docPart w:val="878D0FC3572849E39364BEE5CFFF5E73"/>
            </w:placeholder>
            <w:text/>
          </w:sdtPr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8339C9B" w14:textId="735D284E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2AD03293" w14:textId="77777777" w:rsidTr="00E40CC6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C92F49E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cs="Arial"/>
              <w:szCs w:val="16"/>
            </w:rPr>
            <w:id w:val="566694403"/>
            <w:placeholder>
              <w:docPart w:val="DB98EBB3437B4D3EA34229AD13FDBBF6"/>
            </w:placeholder>
            <w:text/>
          </w:sdtPr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CBF4A43" w14:textId="4FFE17F3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39923680"/>
            <w:placeholder>
              <w:docPart w:val="74F3545DBD644F679446B11C85A9B48E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21909F4B" w14:textId="3998FC59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26530160"/>
            <w:placeholder>
              <w:docPart w:val="6625DDC215B148A49FDBC97EBE56C343"/>
            </w:placeholder>
            <w:text/>
          </w:sdtPr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43BC781" w14:textId="39313F2B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88933475"/>
            <w:placeholder>
              <w:docPart w:val="3E02122DC2D147359EC3BF76BADE9399"/>
            </w:placeholder>
            <w:text/>
          </w:sdtPr>
          <w:sdtContent>
            <w:tc>
              <w:tcPr>
                <w:tcW w:w="19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44616FBD" w14:textId="75014592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88248125"/>
            <w:placeholder>
              <w:docPart w:val="E8745283229A4EFAB15736205344DE72"/>
            </w:placeholder>
            <w:text/>
          </w:sdtPr>
          <w:sdtContent>
            <w:tc>
              <w:tcPr>
                <w:tcW w:w="11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9087143" w14:textId="16266573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01673533"/>
            <w:placeholder>
              <w:docPart w:val="7F17EA18759448F297B20B5A4909AE6D"/>
            </w:placeholder>
            <w:text/>
          </w:sdtPr>
          <w:sdtContent>
            <w:tc>
              <w:tcPr>
                <w:tcW w:w="11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3EDFBBF" w14:textId="288B7572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34884712"/>
            <w:placeholder>
              <w:docPart w:val="0465D65CF22E471BB88CC2C17CE32A27"/>
            </w:placeholder>
            <w:text/>
          </w:sdtPr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5BDF9125" w14:textId="12E466F1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06B75120" w14:textId="77777777" w:rsidTr="00E40CC6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0310E18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3.</w:t>
            </w:r>
          </w:p>
        </w:tc>
        <w:sdt>
          <w:sdtPr>
            <w:rPr>
              <w:rFonts w:cs="Arial"/>
              <w:szCs w:val="16"/>
            </w:rPr>
            <w:id w:val="-660849976"/>
            <w:placeholder>
              <w:docPart w:val="942EE649A22C4EE483D5374E2C8E78E0"/>
            </w:placeholder>
            <w:text/>
          </w:sdtPr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44F65648" w14:textId="47ED1E40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38981852"/>
            <w:placeholder>
              <w:docPart w:val="4E9C8FA40D194133871A6A2F255E5CBE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958DE66" w14:textId="50E9F83F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67750168"/>
            <w:placeholder>
              <w:docPart w:val="1CBB3469936147CFB9A9575DCB8A2F36"/>
            </w:placeholder>
            <w:text/>
          </w:sdtPr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158CB85" w14:textId="3A0AAFD8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921293324"/>
            <w:placeholder>
              <w:docPart w:val="696FC3FCBC59488AA1A82F862DF5F4B1"/>
            </w:placeholder>
            <w:text/>
          </w:sdtPr>
          <w:sdtContent>
            <w:tc>
              <w:tcPr>
                <w:tcW w:w="19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6846656" w14:textId="284E2C3F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41223621"/>
            <w:placeholder>
              <w:docPart w:val="76F0DBE7DE1B4A3A8602DA7692DB4651"/>
            </w:placeholder>
            <w:text/>
          </w:sdtPr>
          <w:sdtContent>
            <w:tc>
              <w:tcPr>
                <w:tcW w:w="11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056D3DA" w14:textId="03CF23D5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82770784"/>
            <w:placeholder>
              <w:docPart w:val="EE63561672D54AA396E506431F1BB4A1"/>
            </w:placeholder>
            <w:text/>
          </w:sdtPr>
          <w:sdtContent>
            <w:tc>
              <w:tcPr>
                <w:tcW w:w="11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E0A072C" w14:textId="05FC011E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83158477"/>
            <w:placeholder>
              <w:docPart w:val="4879A9F10F924E169DD05FA36756A6E7"/>
            </w:placeholder>
            <w:text/>
          </w:sdtPr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1C1E693" w14:textId="3E785755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0D91B436" w14:textId="77777777" w:rsidTr="00E40CC6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1AFE330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4.</w:t>
            </w:r>
          </w:p>
        </w:tc>
        <w:sdt>
          <w:sdtPr>
            <w:rPr>
              <w:rFonts w:cs="Arial"/>
              <w:szCs w:val="16"/>
            </w:rPr>
            <w:id w:val="-931283660"/>
            <w:placeholder>
              <w:docPart w:val="50A1E683BE674D3AAE497E7376776ADB"/>
            </w:placeholder>
            <w:text/>
          </w:sdtPr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3AB7981" w14:textId="701E59F8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31649879"/>
            <w:placeholder>
              <w:docPart w:val="939B723C684D4AA2A0377D50111DBFD3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34610296" w14:textId="0CFC0CFC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895781238"/>
            <w:placeholder>
              <w:docPart w:val="42FCA79A485245BEBCA31E0CB20F78AB"/>
            </w:placeholder>
            <w:text/>
          </w:sdtPr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08ACFB3A" w14:textId="22114476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978584056"/>
            <w:placeholder>
              <w:docPart w:val="21DD0359DF104730BD786FB94E136FA8"/>
            </w:placeholder>
            <w:text/>
          </w:sdtPr>
          <w:sdtContent>
            <w:tc>
              <w:tcPr>
                <w:tcW w:w="19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F2EA587" w14:textId="4D7ECB17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06179923"/>
            <w:placeholder>
              <w:docPart w:val="8F881B844C2443FF88EB9D35E0013893"/>
            </w:placeholder>
            <w:text/>
          </w:sdtPr>
          <w:sdtContent>
            <w:tc>
              <w:tcPr>
                <w:tcW w:w="11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B91147E" w14:textId="5EF63A89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461321722"/>
            <w:placeholder>
              <w:docPart w:val="8C408622EF4D473D9FCC318E77C3FC63"/>
            </w:placeholder>
            <w:text/>
          </w:sdtPr>
          <w:sdtContent>
            <w:tc>
              <w:tcPr>
                <w:tcW w:w="11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7CC07B5" w14:textId="5A9F8E81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3092027"/>
            <w:placeholder>
              <w:docPart w:val="A95B771928BD42EDADD364CE5A0D58F3"/>
            </w:placeholder>
            <w:text/>
          </w:sdtPr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29506DD1" w14:textId="4B787B74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7C9B2456" w14:textId="77777777" w:rsidTr="00E40CC6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9BB2175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5.</w:t>
            </w:r>
          </w:p>
        </w:tc>
        <w:sdt>
          <w:sdtPr>
            <w:rPr>
              <w:rFonts w:cs="Arial"/>
              <w:szCs w:val="16"/>
            </w:rPr>
            <w:id w:val="-1306470076"/>
            <w:placeholder>
              <w:docPart w:val="90E20D7026BF4242B946387087496005"/>
            </w:placeholder>
            <w:text/>
          </w:sdtPr>
          <w:sdtContent>
            <w:tc>
              <w:tcPr>
                <w:tcW w:w="2126" w:type="dxa"/>
                <w:tcBorders>
                  <w:top w:val="nil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0AFF54EE" w14:textId="214381FB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07000045"/>
            <w:placeholder>
              <w:docPart w:val="6F2BF990EC9A409D9146E92F91D851BA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</w:tcPr>
              <w:p w14:paraId="0069F69F" w14:textId="7D27EB16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27684094"/>
            <w:placeholder>
              <w:docPart w:val="39D194709CCD4B6DA5C2EB0ADCE46AB0"/>
            </w:placeholder>
            <w:text/>
          </w:sdtPr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C26E229" w14:textId="32EF8B0C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63612735"/>
            <w:placeholder>
              <w:docPart w:val="84B27E70FBDD4D7288741D1ABE8F4C87"/>
            </w:placeholder>
            <w:text/>
          </w:sdtPr>
          <w:sdtContent>
            <w:tc>
              <w:tcPr>
                <w:tcW w:w="1985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7ABF4C22" w14:textId="1441643F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98375378"/>
            <w:placeholder>
              <w:docPart w:val="5989F2F5AF3A468980B41C2B6E0EC84D"/>
            </w:placeholder>
            <w:text/>
          </w:sdtPr>
          <w:sdtContent>
            <w:tc>
              <w:tcPr>
                <w:tcW w:w="112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17D8ABB7" w14:textId="7F1518A0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42501246"/>
            <w:placeholder>
              <w:docPart w:val="3EA6F7E5C29B419F9CD0FF5DF53E6189"/>
            </w:placeholder>
            <w:text/>
          </w:sdtPr>
          <w:sdtContent>
            <w:tc>
              <w:tcPr>
                <w:tcW w:w="1140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6E404C97" w14:textId="6AF7D38A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93407232"/>
            <w:placeholder>
              <w:docPart w:val="2DE64C58A41C4DF7BE04C2A355E2B6F6"/>
            </w:placeholder>
            <w:text/>
          </w:sdtPr>
          <w:sdtContent>
            <w:tc>
              <w:tcPr>
                <w:tcW w:w="1909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</w:tcPr>
              <w:p w14:paraId="33C73724" w14:textId="224F7020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03956507" w14:textId="77777777" w:rsidTr="00E40CC6">
        <w:trPr>
          <w:gridAfter w:val="1"/>
          <w:wAfter w:w="10" w:type="dxa"/>
          <w:trHeight w:val="227"/>
        </w:trPr>
        <w:tc>
          <w:tcPr>
            <w:tcW w:w="107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CDE349" w14:textId="13E24260" w:rsidR="00903061" w:rsidRPr="00DC78AD" w:rsidRDefault="00903061" w:rsidP="00437E25">
            <w:pPr>
              <w:ind w:firstLineChars="200" w:firstLine="321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GŁÓWNI DOSTAWCY </w:t>
            </w:r>
            <w:r>
              <w:rPr>
                <w:rFonts w:cs="Arial"/>
                <w:b/>
                <w:bCs/>
                <w:color w:val="000000"/>
                <w:szCs w:val="16"/>
              </w:rPr>
              <w:t xml:space="preserve">– dane za </w:t>
            </w:r>
            <w:r w:rsidR="001E106E">
              <w:rPr>
                <w:rFonts w:cs="Arial"/>
                <w:b/>
                <w:bCs/>
                <w:color w:val="000000"/>
                <w:szCs w:val="16"/>
              </w:rPr>
              <w:t>ostatni zakończony okres bieżący</w:t>
            </w:r>
          </w:p>
        </w:tc>
      </w:tr>
      <w:tr w:rsidR="00903061" w:rsidRPr="00DC78AD" w14:paraId="097210E6" w14:textId="77777777" w:rsidTr="00E40CC6">
        <w:trPr>
          <w:gridAfter w:val="1"/>
          <w:wAfter w:w="10" w:type="dxa"/>
          <w:trHeight w:val="340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7A8A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6AE10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dostawcy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82EA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REGON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2272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Udział % w dostawach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56EA5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Przedmiot zawartych umów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273C0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Termin płatności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F755A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Okres współpracy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C70D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Forma współpracy</w:t>
            </w:r>
            <w:r w:rsidRPr="00DC78AD">
              <w:rPr>
                <w:rFonts w:cs="Arial"/>
                <w:color w:val="000000"/>
                <w:sz w:val="14"/>
                <w:szCs w:val="16"/>
              </w:rPr>
              <w:br/>
              <w:t>(doraźna / na podst. umowy)</w:t>
            </w:r>
          </w:p>
        </w:tc>
      </w:tr>
      <w:tr w:rsidR="00903061" w:rsidRPr="00DC78AD" w14:paraId="509A1F8C" w14:textId="77777777" w:rsidTr="00E40CC6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EEC7E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1.</w:t>
            </w:r>
          </w:p>
        </w:tc>
        <w:sdt>
          <w:sdtPr>
            <w:rPr>
              <w:rFonts w:cs="Arial"/>
              <w:szCs w:val="16"/>
            </w:rPr>
            <w:id w:val="140547876"/>
            <w:placeholder>
              <w:docPart w:val="A5E2F8CD65D140EC87015B304B496A21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9C38CAC" w14:textId="78CFECBC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91698600"/>
            <w:placeholder>
              <w:docPart w:val="61477A63AA894BBBA48D25EDF5834E71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F84F5E" w14:textId="480008CC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91122518"/>
            <w:placeholder>
              <w:docPart w:val="DD3E65EFF1094F7D998C2025AB9D7D90"/>
            </w:placeholder>
            <w:text/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A099B6C" w14:textId="27BD95EB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12488934"/>
            <w:placeholder>
              <w:docPart w:val="1DA32E3DA41247FAA424A449D7052305"/>
            </w:placeholder>
            <w:text/>
          </w:sdtPr>
          <w:sdtContent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D9C42A5" w14:textId="6CB32AD7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39208732"/>
            <w:placeholder>
              <w:docPart w:val="4A854C26321D48B5A3AE1FAC88F19A06"/>
            </w:placeholder>
            <w:text/>
          </w:sdtPr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EB5878F" w14:textId="4C65E7C7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85435744"/>
            <w:placeholder>
              <w:docPart w:val="3AC437991BC14ED0B77A26C28F730EEC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51E6E11" w14:textId="0907A38A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63143813"/>
            <w:placeholder>
              <w:docPart w:val="6A9F84BB3E1B47079DED07B71BD7546E"/>
            </w:placeholder>
            <w:text/>
          </w:sdtPr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71320E" w14:textId="6535635A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268A00E9" w14:textId="77777777" w:rsidTr="00E40CC6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1D3E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2.</w:t>
            </w:r>
          </w:p>
        </w:tc>
        <w:sdt>
          <w:sdtPr>
            <w:rPr>
              <w:rFonts w:cs="Arial"/>
              <w:szCs w:val="16"/>
            </w:rPr>
            <w:id w:val="-1168239681"/>
            <w:placeholder>
              <w:docPart w:val="AA85FED087A54D51AF4CCFEB61872A05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FA3B621" w14:textId="787D1E02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87710413"/>
            <w:placeholder>
              <w:docPart w:val="8B07B9FBF710400E8AA5315DD0A0BF30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8EEB54" w14:textId="71908EF8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10187656"/>
            <w:placeholder>
              <w:docPart w:val="13252029BC4F4C3BBEDC4C8742B5C088"/>
            </w:placeholder>
            <w:text/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3E6B91A" w14:textId="3AAF84E4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74118398"/>
            <w:placeholder>
              <w:docPart w:val="4B2DCC56E6CB4476B22CBEEF67918B60"/>
            </w:placeholder>
            <w:text/>
          </w:sdtPr>
          <w:sdtContent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557EE23" w14:textId="569784C0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49851044"/>
            <w:placeholder>
              <w:docPart w:val="75CA695AF53D4B6CA1221350C4FB260C"/>
            </w:placeholder>
            <w:text/>
          </w:sdtPr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957B0CB" w14:textId="6E09C4FB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67730506"/>
            <w:placeholder>
              <w:docPart w:val="C2E3BDEDAA35450AAF168281C472CFF5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265428" w14:textId="1F86E38A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17066867"/>
            <w:placeholder>
              <w:docPart w:val="7E18136353834ACC9FD65ADD1AB46BEC"/>
            </w:placeholder>
            <w:text/>
          </w:sdtPr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D775879" w14:textId="34C4167F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2A4046A2" w14:textId="77777777" w:rsidTr="00E40CC6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B427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3.</w:t>
            </w:r>
          </w:p>
        </w:tc>
        <w:sdt>
          <w:sdtPr>
            <w:rPr>
              <w:rFonts w:cs="Arial"/>
              <w:szCs w:val="16"/>
            </w:rPr>
            <w:id w:val="397417124"/>
            <w:placeholder>
              <w:docPart w:val="4A604452AA714BAAA987DD242019F9CC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478F6EA" w14:textId="2767DD00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70469736"/>
            <w:placeholder>
              <w:docPart w:val="E360B0ADC4B546078DC2D39C1A28F248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A53212" w14:textId="7B0F2536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27052161"/>
            <w:placeholder>
              <w:docPart w:val="AF10A7EAB2BB4F3DA9873940083A32FE"/>
            </w:placeholder>
            <w:text/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F7EA5D2" w14:textId="2816E3FD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71768909"/>
            <w:placeholder>
              <w:docPart w:val="C8B613A4C7354B009E75A753D4969F9B"/>
            </w:placeholder>
            <w:text/>
          </w:sdtPr>
          <w:sdtContent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8AC357D" w14:textId="38C961B5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858699088"/>
            <w:placeholder>
              <w:docPart w:val="47FA8B8E557449CCBD862C1888138EE4"/>
            </w:placeholder>
            <w:text/>
          </w:sdtPr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8CF232" w14:textId="20C528B6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35608725"/>
            <w:placeholder>
              <w:docPart w:val="88F3F0ECDA06423A98DE329DF80DF6E3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73456AE" w14:textId="400F5FA2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65936513"/>
            <w:placeholder>
              <w:docPart w:val="C44A694401F34441BDC3676A68BAC53D"/>
            </w:placeholder>
            <w:text/>
          </w:sdtPr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DEE4E58" w14:textId="0DD75216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032D652C" w14:textId="77777777" w:rsidTr="00E40CC6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28552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4.</w:t>
            </w:r>
          </w:p>
        </w:tc>
        <w:sdt>
          <w:sdtPr>
            <w:rPr>
              <w:rFonts w:cs="Arial"/>
              <w:szCs w:val="16"/>
            </w:rPr>
            <w:id w:val="105091989"/>
            <w:placeholder>
              <w:docPart w:val="B25A17FF1E5E4622AEB1163ED979DD1E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3219E23" w14:textId="1EC5544E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16236417"/>
            <w:placeholder>
              <w:docPart w:val="2402A170CA0B4A9B8718B2C3935FABEB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BC8E97" w14:textId="09D3D405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02679259"/>
            <w:placeholder>
              <w:docPart w:val="F890D184C0434E5C866E6B1AFBE10803"/>
            </w:placeholder>
            <w:text/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B70396" w14:textId="79CC7C63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867833671"/>
            <w:placeholder>
              <w:docPart w:val="FFAF68103761436CB4253255F79EC859"/>
            </w:placeholder>
            <w:text/>
          </w:sdtPr>
          <w:sdtContent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71144F8" w14:textId="02BC60AB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16550208"/>
            <w:placeholder>
              <w:docPart w:val="0B72B62165C84CCDB2041FF96E0DDD10"/>
            </w:placeholder>
            <w:text/>
          </w:sdtPr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FAFC4" w14:textId="1FA8A942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71233079"/>
            <w:placeholder>
              <w:docPart w:val="0710ED88550B4460A4C3503CD682146E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F56CB98" w14:textId="3CB4CBF5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1736170"/>
            <w:placeholder>
              <w:docPart w:val="F46A59434CBD4819B9F6E55A4A4DA851"/>
            </w:placeholder>
            <w:text/>
          </w:sdtPr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CD5471" w14:textId="21C7F045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3061" w:rsidRPr="00DC78AD" w14:paraId="6D35FF47" w14:textId="77777777" w:rsidTr="00E40CC6">
        <w:trPr>
          <w:gridAfter w:val="1"/>
          <w:wAfter w:w="10" w:type="dxa"/>
          <w:trHeight w:val="227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EEEAB" w14:textId="77777777" w:rsidR="00903061" w:rsidRPr="00DC78AD" w:rsidRDefault="00903061" w:rsidP="00437E25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5.</w:t>
            </w:r>
          </w:p>
        </w:tc>
        <w:sdt>
          <w:sdtPr>
            <w:rPr>
              <w:rFonts w:cs="Arial"/>
              <w:szCs w:val="16"/>
            </w:rPr>
            <w:id w:val="-76683189"/>
            <w:placeholder>
              <w:docPart w:val="7EC4D43E04744E60B9167323137857FC"/>
            </w:placeholder>
            <w:text/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9672457" w14:textId="3A63E9DC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818320"/>
            <w:placeholder>
              <w:docPart w:val="16CAFAA5811A430E871F4CD4F6D39B1E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E9DEB7" w14:textId="066B816A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62416684"/>
            <w:placeholder>
              <w:docPart w:val="E49C221411774C16BCC291E79E817488"/>
            </w:placeholder>
            <w:text/>
          </w:sdtPr>
          <w:sdtContent>
            <w:tc>
              <w:tcPr>
                <w:tcW w:w="99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B120CC3" w14:textId="1619E90E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64628712"/>
            <w:placeholder>
              <w:docPart w:val="D0E728FCBD284F2F992897A54B9339F0"/>
            </w:placeholder>
            <w:text/>
          </w:sdtPr>
          <w:sdtContent>
            <w:tc>
              <w:tcPr>
                <w:tcW w:w="198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E807F77" w14:textId="77692342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3081590"/>
            <w:placeholder>
              <w:docPart w:val="EB87F44AC5B4483187F5F1B087F6A541"/>
            </w:placeholder>
            <w:text/>
          </w:sdtPr>
          <w:sdtContent>
            <w:tc>
              <w:tcPr>
                <w:tcW w:w="113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2A6BDE9" w14:textId="24054BED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780027648"/>
            <w:placeholder>
              <w:docPart w:val="485728F5B6E24774A08F68888E1BD598"/>
            </w:placeholder>
            <w:text/>
          </w:sdtPr>
          <w:sdtContent>
            <w:tc>
              <w:tcPr>
                <w:tcW w:w="112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1D09101" w14:textId="4B6A37B3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82407511"/>
            <w:placeholder>
              <w:docPart w:val="35B469ABB3414F68AD845A74DEC1FFBA"/>
            </w:placeholder>
            <w:text/>
          </w:sdtPr>
          <w:sdtContent>
            <w:tc>
              <w:tcPr>
                <w:tcW w:w="191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57827E" w14:textId="119C1388" w:rsidR="00903061" w:rsidRPr="00DC78AD" w:rsidRDefault="00BE7146" w:rsidP="00437E25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E40CC6" w:rsidRPr="000A7739" w14:paraId="76F788AF" w14:textId="77777777" w:rsidTr="00F9188B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10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65E33D6" w14:textId="77777777" w:rsidR="00E40CC6" w:rsidRPr="000A7739" w:rsidRDefault="00E40CC6" w:rsidP="00F9188B">
            <w:pPr>
              <w:contextualSpacing/>
              <w:rPr>
                <w:rFonts w:cs="Arial"/>
                <w:b/>
                <w:bCs/>
                <w:color w:val="000000"/>
                <w:szCs w:val="16"/>
              </w:rPr>
            </w:pPr>
            <w:bookmarkStart w:id="5" w:name="_Hlk212716645"/>
            <w:r w:rsidRPr="000A7739">
              <w:rPr>
                <w:rFonts w:cs="Arial"/>
                <w:b/>
                <w:bCs/>
                <w:color w:val="000000"/>
                <w:szCs w:val="16"/>
              </w:rPr>
              <w:t xml:space="preserve">Czy </w:t>
            </w:r>
            <w:r w:rsidRPr="00236A42">
              <w:rPr>
                <w:rFonts w:cs="Arial"/>
                <w:b/>
                <w:bCs/>
                <w:color w:val="000000"/>
                <w:szCs w:val="16"/>
              </w:rPr>
              <w:t xml:space="preserve">Wnioskodawca prowadzi eksport?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878201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236A42">
              <w:rPr>
                <w:rFonts w:cs="Arial"/>
                <w:b/>
                <w:bCs/>
                <w:color w:val="000000"/>
                <w:szCs w:val="16"/>
              </w:rPr>
              <w:t xml:space="preserve"> TAK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820338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236A42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NIE</w:t>
            </w:r>
          </w:p>
        </w:tc>
      </w:tr>
      <w:tr w:rsidR="00E40CC6" w:rsidRPr="000A7739" w14:paraId="76098DE1" w14:textId="77777777" w:rsidTr="00E40CC6">
        <w:tblPrEx>
          <w:jc w:val="center"/>
          <w:tblInd w:w="0" w:type="dxa"/>
          <w:shd w:val="clear" w:color="auto" w:fill="auto"/>
        </w:tblPrEx>
        <w:trPr>
          <w:trHeight w:val="283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4389A7" w14:textId="77777777" w:rsidR="00E40CC6" w:rsidRPr="000A7739" w:rsidRDefault="00E40CC6" w:rsidP="007D63D3">
            <w:pPr>
              <w:rPr>
                <w:rFonts w:cs="Arial"/>
                <w:b/>
                <w:bCs/>
                <w:color w:val="000000"/>
                <w:szCs w:val="16"/>
              </w:rPr>
            </w:pPr>
            <w:r w:rsidRPr="000A7739">
              <w:rPr>
                <w:rFonts w:cs="Arial"/>
                <w:szCs w:val="16"/>
              </w:rPr>
              <w:t>Udział eksportu w przychodach ze sprzedaży (w %):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048AAE" w14:textId="77777777" w:rsidR="00E40CC6" w:rsidRPr="000A7739" w:rsidRDefault="00E40CC6" w:rsidP="007D63D3">
            <w:pPr>
              <w:rPr>
                <w:rFonts w:cs="Arial"/>
                <w:b/>
                <w:bCs/>
                <w:color w:val="000000"/>
                <w:sz w:val="18"/>
              </w:rPr>
            </w:pPr>
            <w:r w:rsidRPr="000A7739">
              <w:t>...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4492C33" w14:textId="77777777" w:rsidR="00E40CC6" w:rsidRPr="000A7739" w:rsidRDefault="00E40CC6" w:rsidP="007D63D3">
            <w:pPr>
              <w:rPr>
                <w:rFonts w:cs="Arial"/>
                <w:color w:val="000000"/>
                <w:szCs w:val="16"/>
              </w:rPr>
            </w:pPr>
            <w:r w:rsidRPr="000A7739">
              <w:rPr>
                <w:rFonts w:cs="Arial"/>
                <w:color w:val="000000"/>
                <w:szCs w:val="16"/>
              </w:rPr>
              <w:t>Waluta eksportu: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316515" w14:textId="2CBEDB02" w:rsidR="00E40CC6" w:rsidRPr="000A7739" w:rsidRDefault="00000000" w:rsidP="007D63D3">
            <w:pPr>
              <w:rPr>
                <w:rFonts w:cs="Arial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205037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CC6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40CC6" w:rsidRPr="000A7739">
              <w:rPr>
                <w:rFonts w:cs="Arial"/>
                <w:color w:val="000000"/>
                <w:szCs w:val="22"/>
              </w:rPr>
              <w:t xml:space="preserve"> PLN</w:t>
            </w:r>
            <w:r w:rsidR="00E40CC6" w:rsidRPr="000A7739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282344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CC6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40CC6" w:rsidRPr="000A7739">
              <w:rPr>
                <w:rFonts w:cs="Arial"/>
                <w:color w:val="000000"/>
                <w:szCs w:val="22"/>
              </w:rPr>
              <w:t xml:space="preserve"> EUR</w:t>
            </w:r>
            <w:r w:rsidR="00E40CC6" w:rsidRPr="000A7739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7B7B8B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E40CC6" w:rsidRPr="000A7739">
              <w:rPr>
                <w:rFonts w:cs="Arial"/>
                <w:color w:val="000000"/>
                <w:sz w:val="22"/>
                <w:szCs w:val="22"/>
              </w:rPr>
              <w:t xml:space="preserve">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2015795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CC6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40CC6" w:rsidRPr="000A7739">
              <w:rPr>
                <w:rFonts w:cs="Arial"/>
                <w:color w:val="000000"/>
                <w:szCs w:val="22"/>
              </w:rPr>
              <w:t xml:space="preserve"> USD</w:t>
            </w:r>
            <w:r w:rsidR="00E40CC6" w:rsidRPr="000A7739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</w:p>
          <w:p w14:paraId="5FFFDE8C" w14:textId="77777777" w:rsidR="00E40CC6" w:rsidRPr="000A7739" w:rsidRDefault="00000000" w:rsidP="007D63D3">
            <w:pPr>
              <w:rPr>
                <w:rFonts w:cs="Arial"/>
                <w:b/>
                <w:bCs/>
                <w:color w:val="000000"/>
                <w:sz w:val="18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3880321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CC6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40CC6" w:rsidRPr="000A7739">
              <w:rPr>
                <w:rFonts w:cs="Arial"/>
                <w:color w:val="000000"/>
                <w:szCs w:val="22"/>
              </w:rPr>
              <w:t xml:space="preserve"> inna (jaka?) </w:t>
            </w:r>
            <w:r w:rsidR="00E40CC6" w:rsidRPr="000A7739">
              <w:rPr>
                <w:rFonts w:cs="Arial"/>
                <w:b/>
                <w:bCs/>
                <w:color w:val="000000"/>
                <w:sz w:val="14"/>
                <w:szCs w:val="14"/>
              </w:rPr>
              <w:t>…</w:t>
            </w:r>
          </w:p>
        </w:tc>
      </w:tr>
      <w:tr w:rsidR="00E40CC6" w:rsidRPr="000A7739" w14:paraId="53D2EE93" w14:textId="77777777" w:rsidTr="00F9188B">
        <w:tblPrEx>
          <w:jc w:val="center"/>
          <w:tblInd w:w="0" w:type="dxa"/>
        </w:tblPrEx>
        <w:trPr>
          <w:trHeight w:val="283"/>
          <w:jc w:val="center"/>
        </w:trPr>
        <w:tc>
          <w:tcPr>
            <w:tcW w:w="1077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6794D597" w14:textId="30E49DF7" w:rsidR="00E40CC6" w:rsidRPr="000A7739" w:rsidRDefault="00E40CC6" w:rsidP="00F9188B">
            <w:pPr>
              <w:contextualSpacing/>
              <w:rPr>
                <w:rFonts w:cs="Arial"/>
                <w:szCs w:val="16"/>
              </w:rPr>
            </w:pPr>
            <w:r w:rsidRPr="000A7739">
              <w:rPr>
                <w:rFonts w:cs="Arial"/>
                <w:b/>
                <w:bCs/>
                <w:color w:val="000000"/>
                <w:szCs w:val="16"/>
              </w:rPr>
              <w:t xml:space="preserve">Czy Wnioskodawca prowadzi import?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240795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0A7739">
              <w:rPr>
                <w:rFonts w:cs="Arial"/>
                <w:b/>
                <w:bCs/>
                <w:color w:val="000000"/>
                <w:szCs w:val="16"/>
              </w:rPr>
              <w:t xml:space="preserve"> TAK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839575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0A7739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NIE</w:t>
            </w:r>
          </w:p>
        </w:tc>
      </w:tr>
      <w:tr w:rsidR="00E40CC6" w:rsidRPr="000A7739" w14:paraId="51D243B3" w14:textId="77777777" w:rsidTr="00E40CC6">
        <w:tblPrEx>
          <w:jc w:val="center"/>
          <w:tblInd w:w="0" w:type="dxa"/>
          <w:shd w:val="clear" w:color="auto" w:fill="auto"/>
        </w:tblPrEx>
        <w:trPr>
          <w:trHeight w:val="283"/>
          <w:jc w:val="center"/>
        </w:trPr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E176CBF" w14:textId="77777777" w:rsidR="00E40CC6" w:rsidRPr="000A7739" w:rsidRDefault="00E40CC6" w:rsidP="007D63D3">
            <w:pPr>
              <w:rPr>
                <w:rFonts w:cs="Arial"/>
                <w:szCs w:val="16"/>
              </w:rPr>
            </w:pPr>
            <w:r w:rsidRPr="000A7739">
              <w:rPr>
                <w:rFonts w:cs="Arial"/>
                <w:szCs w:val="16"/>
              </w:rPr>
              <w:t>Udział importu w kosztach operacyjnych (w %):</w:t>
            </w:r>
          </w:p>
        </w:tc>
        <w:tc>
          <w:tcPr>
            <w:tcW w:w="2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B3B214" w14:textId="77777777" w:rsidR="00E40CC6" w:rsidRPr="000A7739" w:rsidRDefault="00E40CC6" w:rsidP="007D63D3">
            <w:r w:rsidRPr="000A7739">
              <w:t>...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C3892C" w14:textId="77777777" w:rsidR="00E40CC6" w:rsidRPr="000A7739" w:rsidRDefault="00E40CC6" w:rsidP="007D63D3">
            <w:r w:rsidRPr="000A7739">
              <w:rPr>
                <w:rFonts w:cs="Arial"/>
                <w:color w:val="000000"/>
                <w:szCs w:val="16"/>
              </w:rPr>
              <w:t>Waluta importu:</w:t>
            </w:r>
          </w:p>
        </w:tc>
        <w:tc>
          <w:tcPr>
            <w:tcW w:w="26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724A01" w14:textId="4D8CD616" w:rsidR="00E40CC6" w:rsidRPr="000A7739" w:rsidRDefault="00000000" w:rsidP="007D63D3">
            <w:pPr>
              <w:rPr>
                <w:rFonts w:cs="Arial"/>
                <w:color w:val="000000"/>
                <w:sz w:val="22"/>
                <w:szCs w:val="22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49530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CC6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40CC6" w:rsidRPr="000A7739">
              <w:rPr>
                <w:rFonts w:cs="Arial"/>
                <w:color w:val="000000"/>
                <w:szCs w:val="22"/>
              </w:rPr>
              <w:t xml:space="preserve"> PLN</w:t>
            </w:r>
            <w:r w:rsidR="00E40CC6" w:rsidRPr="000A7739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523249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CC6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40CC6" w:rsidRPr="000A7739">
              <w:rPr>
                <w:rFonts w:cs="Arial"/>
                <w:color w:val="000000"/>
                <w:szCs w:val="22"/>
              </w:rPr>
              <w:t xml:space="preserve"> EUR</w:t>
            </w:r>
            <w:r w:rsidR="00E40CC6" w:rsidRPr="000A7739">
              <w:rPr>
                <w:rFonts w:cs="Arial"/>
                <w:color w:val="000000"/>
                <w:sz w:val="22"/>
                <w:szCs w:val="22"/>
              </w:rPr>
              <w:t xml:space="preserve">  </w:t>
            </w:r>
            <w:r w:rsidR="007B7B8B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r w:rsidR="00E40CC6" w:rsidRPr="000A7739">
              <w:rPr>
                <w:rFonts w:cs="Arial"/>
                <w:color w:val="000000"/>
                <w:sz w:val="22"/>
                <w:szCs w:val="22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466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CC6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40CC6" w:rsidRPr="000A7739">
              <w:rPr>
                <w:rFonts w:cs="Arial"/>
                <w:color w:val="000000"/>
                <w:szCs w:val="22"/>
              </w:rPr>
              <w:t xml:space="preserve"> USD</w:t>
            </w:r>
            <w:r w:rsidR="00E40CC6" w:rsidRPr="000A7739">
              <w:rPr>
                <w:rFonts w:cs="Arial"/>
                <w:color w:val="000000"/>
                <w:sz w:val="22"/>
                <w:szCs w:val="22"/>
              </w:rPr>
              <w:t xml:space="preserve">    </w:t>
            </w:r>
          </w:p>
          <w:p w14:paraId="1A8DED38" w14:textId="77777777" w:rsidR="00E40CC6" w:rsidRPr="000A7739" w:rsidRDefault="00000000" w:rsidP="007D63D3"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944898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0CC6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40CC6" w:rsidRPr="000A7739">
              <w:rPr>
                <w:rFonts w:cs="Arial"/>
                <w:color w:val="000000"/>
                <w:szCs w:val="22"/>
              </w:rPr>
              <w:t xml:space="preserve"> inna (jaka?) </w:t>
            </w:r>
            <w:r w:rsidR="00E40CC6" w:rsidRPr="000A7739">
              <w:rPr>
                <w:rFonts w:cs="Arial"/>
                <w:b/>
                <w:bCs/>
                <w:color w:val="000000"/>
                <w:sz w:val="14"/>
                <w:szCs w:val="14"/>
              </w:rPr>
              <w:t>…</w:t>
            </w:r>
          </w:p>
        </w:tc>
      </w:tr>
      <w:bookmarkEnd w:id="5"/>
    </w:tbl>
    <w:p w14:paraId="7CEEBA5C" w14:textId="77777777" w:rsidR="00E25662" w:rsidRDefault="00E25662" w:rsidP="00DC78AD">
      <w:pPr>
        <w:rPr>
          <w:rFonts w:cs="Arial"/>
          <w:color w:val="000000"/>
          <w:szCs w:val="16"/>
        </w:rPr>
      </w:pPr>
    </w:p>
    <w:p w14:paraId="454E26DF" w14:textId="4D1FB332" w:rsidR="00E40CC6" w:rsidRPr="00F9188B" w:rsidRDefault="00812869" w:rsidP="00F9188B">
      <w:pPr>
        <w:jc w:val="center"/>
        <w:rPr>
          <w:rFonts w:cs="Arial"/>
          <w:color w:val="000000"/>
          <w:sz w:val="14"/>
          <w:szCs w:val="16"/>
        </w:rPr>
      </w:pPr>
      <w:r w:rsidRPr="00031A11">
        <w:rPr>
          <w:rFonts w:cs="Arial"/>
          <w:b/>
          <w:bCs/>
          <w:color w:val="000000"/>
          <w:sz w:val="22"/>
          <w:szCs w:val="22"/>
        </w:rPr>
        <w:t>INFORMACJ</w:t>
      </w:r>
      <w:r>
        <w:rPr>
          <w:rFonts w:cs="Arial"/>
          <w:b/>
          <w:bCs/>
          <w:color w:val="000000"/>
          <w:sz w:val="22"/>
          <w:szCs w:val="22"/>
        </w:rPr>
        <w:t>E</w:t>
      </w:r>
      <w:r w:rsidRPr="00031A11">
        <w:rPr>
          <w:rFonts w:cs="Arial"/>
          <w:b/>
          <w:bCs/>
          <w:color w:val="000000"/>
          <w:sz w:val="22"/>
          <w:szCs w:val="22"/>
        </w:rPr>
        <w:t xml:space="preserve"> O</w:t>
      </w:r>
      <w:r>
        <w:rPr>
          <w:rFonts w:cs="Arial"/>
          <w:b/>
          <w:bCs/>
          <w:color w:val="000000"/>
          <w:sz w:val="22"/>
          <w:szCs w:val="22"/>
        </w:rPr>
        <w:t xml:space="preserve"> ZADŁUŻENIU I NALEŻNOŚCIACH</w:t>
      </w:r>
    </w:p>
    <w:p w14:paraId="4F5B886B" w14:textId="77777777" w:rsidR="00E40CC6" w:rsidRPr="00DC78AD" w:rsidRDefault="00E40CC6" w:rsidP="00DC78AD">
      <w:pPr>
        <w:rPr>
          <w:rFonts w:cs="Arial"/>
          <w:color w:val="000000"/>
          <w:szCs w:val="16"/>
        </w:rPr>
      </w:pPr>
    </w:p>
    <w:tbl>
      <w:tblPr>
        <w:tblW w:w="1077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1767"/>
        <w:gridCol w:w="1276"/>
        <w:gridCol w:w="709"/>
        <w:gridCol w:w="57"/>
        <w:gridCol w:w="368"/>
        <w:gridCol w:w="1276"/>
        <w:gridCol w:w="68"/>
        <w:gridCol w:w="74"/>
        <w:gridCol w:w="850"/>
        <w:gridCol w:w="142"/>
        <w:gridCol w:w="228"/>
        <w:gridCol w:w="906"/>
        <w:gridCol w:w="1275"/>
        <w:gridCol w:w="1277"/>
      </w:tblGrid>
      <w:tr w:rsidR="007F3DD7" w:rsidRPr="00DC78AD" w14:paraId="64275CD4" w14:textId="77777777" w:rsidTr="00E65075">
        <w:trPr>
          <w:trHeight w:val="283"/>
          <w:jc w:val="center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 w:themeFill="background1" w:themeFillShade="D9"/>
          </w:tcPr>
          <w:p w14:paraId="5D4967FE" w14:textId="4D372208" w:rsidR="007F3DD7" w:rsidRPr="00DC78AD" w:rsidRDefault="007F3DD7" w:rsidP="00DC78AD">
            <w:pPr>
              <w:ind w:firstLineChars="200" w:firstLine="361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DC78A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III. ZADŁUŻENIE WNIOSKODAWCY, RACHUNKI - </w:t>
            </w:r>
            <w:r w:rsidRPr="00DC78AD">
              <w:rPr>
                <w:rFonts w:cs="Arial"/>
                <w:b/>
                <w:bCs/>
                <w:color w:val="000000"/>
                <w:sz w:val="18"/>
                <w:szCs w:val="18"/>
                <w:u w:val="single"/>
              </w:rPr>
              <w:t>POZA BOŚ S.A.</w:t>
            </w:r>
            <w:r w:rsidRPr="00DC78AD"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7F3DD7" w:rsidRPr="00DC78AD" w14:paraId="5C0BD20D" w14:textId="77777777" w:rsidTr="00E65075">
        <w:trPr>
          <w:trHeight w:val="397"/>
          <w:jc w:val="center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pct12" w:color="auto" w:fill="auto"/>
          </w:tcPr>
          <w:p w14:paraId="55211DE3" w14:textId="23DA7FEE" w:rsidR="007F3DD7" w:rsidRPr="00DC78AD" w:rsidRDefault="007F3DD7" w:rsidP="00E57191">
            <w:pPr>
              <w:numPr>
                <w:ilvl w:val="0"/>
                <w:numId w:val="1"/>
              </w:numPr>
              <w:ind w:left="918" w:hanging="283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ZADŁUŻENIE WNIOSKODAWCY</w:t>
            </w:r>
            <w:r>
              <w:rPr>
                <w:rFonts w:cs="Arial"/>
                <w:b/>
                <w:bCs/>
                <w:color w:val="000000"/>
                <w:szCs w:val="16"/>
              </w:rPr>
              <w:t xml:space="preserve"> (konieczne wypełnienie wszystkich kolumn)</w:t>
            </w:r>
          </w:p>
          <w:p w14:paraId="72846461" w14:textId="77777777" w:rsidR="007F3DD7" w:rsidRPr="00DC78AD" w:rsidRDefault="007F3DD7" w:rsidP="00DC78AD">
            <w:pPr>
              <w:ind w:left="781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dotyczy zarówno kredytów/pożyczek jak również posiadanych limitów na gwarancje, faktoringowych, </w:t>
            </w:r>
            <w:r w:rsidRPr="00F9188B">
              <w:rPr>
                <w:rFonts w:cs="Arial"/>
                <w:b/>
                <w:bCs/>
                <w:color w:val="000000"/>
                <w:sz w:val="14"/>
                <w:szCs w:val="16"/>
              </w:rPr>
              <w:t>zobowiązania z tytułu leasingu finansowego</w:t>
            </w: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>.</w:t>
            </w:r>
          </w:p>
        </w:tc>
      </w:tr>
      <w:tr w:rsidR="007F3DD7" w:rsidRPr="00DC78AD" w14:paraId="5024D816" w14:textId="77777777" w:rsidTr="00E65075">
        <w:trPr>
          <w:trHeight w:val="340"/>
          <w:jc w:val="center"/>
        </w:trPr>
        <w:tc>
          <w:tcPr>
            <w:tcW w:w="10773" w:type="dxa"/>
            <w:gridSpan w:val="1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2F2F2"/>
            <w:vAlign w:val="center"/>
          </w:tcPr>
          <w:p w14:paraId="4C861D74" w14:textId="30E96F00" w:rsidR="007F3DD7" w:rsidRPr="00DC78AD" w:rsidRDefault="007F3DD7" w:rsidP="00DC78AD">
            <w:pPr>
              <w:ind w:left="708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 </w:t>
            </w:r>
            <w:sdt>
              <w:sdtPr>
                <w:rPr>
                  <w:rFonts w:cs="Arial"/>
                  <w:color w:val="000000"/>
                  <w:szCs w:val="16"/>
                </w:rPr>
                <w:id w:val="-1642570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C78AD">
                  <w:rPr>
                    <w:rFonts w:ascii="MS Gothic" w:eastAsia="MS Gothic" w:hAnsi="MS Gothic" w:cs="Arial" w:hint="eastAsia"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cs="Arial"/>
                <w:color w:val="000000"/>
                <w:szCs w:val="16"/>
              </w:rPr>
              <w:t xml:space="preserve"> </w:t>
            </w:r>
            <w:r w:rsidRPr="00DC78AD">
              <w:rPr>
                <w:rFonts w:cs="Arial"/>
                <w:color w:val="000000"/>
                <w:szCs w:val="16"/>
              </w:rPr>
              <w:t xml:space="preserve">BRAK                        </w:t>
            </w:r>
            <w:sdt>
              <w:sdtPr>
                <w:rPr>
                  <w:rFonts w:cs="Arial"/>
                  <w:color w:val="000000"/>
                  <w:szCs w:val="16"/>
                </w:rPr>
                <w:id w:val="85045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45E0">
                  <w:rPr>
                    <w:rFonts w:ascii="MS Gothic" w:eastAsia="MS Gothic" w:hAnsi="MS Gothic" w:cs="Arial" w:hint="eastAsia"/>
                    <w:color w:val="000000"/>
                    <w:szCs w:val="16"/>
                  </w:rPr>
                  <w:t>☐</w:t>
                </w:r>
              </w:sdtContent>
            </w:sdt>
            <w:r w:rsidR="00441EF7">
              <w:rPr>
                <w:rFonts w:cs="Arial"/>
                <w:color w:val="000000"/>
                <w:szCs w:val="16"/>
              </w:rPr>
              <w:t xml:space="preserve"> </w:t>
            </w:r>
            <w:r w:rsidRPr="00DC78AD">
              <w:rPr>
                <w:rFonts w:cs="Arial"/>
                <w:color w:val="000000"/>
                <w:szCs w:val="16"/>
              </w:rPr>
              <w:t>zgodnie z poniższą tabelą</w:t>
            </w:r>
          </w:p>
        </w:tc>
      </w:tr>
      <w:tr w:rsidR="00A41584" w:rsidRPr="00DC78AD" w14:paraId="002A54BB" w14:textId="77777777" w:rsidTr="00837DD6">
        <w:trPr>
          <w:trHeight w:val="480"/>
          <w:jc w:val="center"/>
        </w:trPr>
        <w:tc>
          <w:tcPr>
            <w:tcW w:w="226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082A1E1" w14:textId="77777777" w:rsidR="00AF04BC" w:rsidRPr="00DC78AD" w:rsidRDefault="00AF04B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produktu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1E88FF12" w14:textId="77777777" w:rsidR="00AF04BC" w:rsidRPr="00DC78AD" w:rsidRDefault="00AF04B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Bank/Instytucja finansowa/ Leasingodawca/Pożyczki wzajemne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8AE1036" w14:textId="77777777" w:rsidR="00AF04BC" w:rsidRPr="00DC78AD" w:rsidRDefault="00AF04B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Kwota i waluta</w:t>
            </w:r>
          </w:p>
        </w:tc>
        <w:tc>
          <w:tcPr>
            <w:tcW w:w="1843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8B0A3B6" w14:textId="3FCE8D85" w:rsidR="00AF04BC" w:rsidRDefault="00AF04B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Aktualne zadłużenie</w:t>
            </w:r>
          </w:p>
          <w:p w14:paraId="7217EC53" w14:textId="21CFE3B6" w:rsidR="00AF04BC" w:rsidRPr="00DC78AD" w:rsidRDefault="00AF04B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bilansowe i pozabilansowe</w:t>
            </w:r>
          </w:p>
          <w:p w14:paraId="4B854A85" w14:textId="77777777" w:rsidR="00AF04BC" w:rsidRPr="00DC78AD" w:rsidRDefault="00AF04B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(na dzień …)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602B205F" w14:textId="1197C081" w:rsidR="00AF04BC" w:rsidRPr="00DC78AD" w:rsidRDefault="006D7AC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Wysokość rat i ich rodzaj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3889C25" w14:textId="4FED5D8F" w:rsidR="00AF04BC" w:rsidRPr="00DC78AD" w:rsidRDefault="00AF04B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Termin spłaty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FF26AEA" w14:textId="77777777" w:rsidR="00AF04BC" w:rsidRDefault="00AF04BC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zabezpieczenia</w:t>
            </w:r>
          </w:p>
          <w:p w14:paraId="3ADB0A63" w14:textId="766BC27A" w:rsidR="00CD67E0" w:rsidRPr="00DC78AD" w:rsidRDefault="00CD67E0" w:rsidP="00DC78AD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oraz wysokość wymaganych wpływów na rachunki w innym banku</w:t>
            </w:r>
          </w:p>
        </w:tc>
      </w:tr>
      <w:tr w:rsidR="006457D9" w:rsidRPr="00DC78AD" w14:paraId="163927F0" w14:textId="77777777" w:rsidTr="00837DD6">
        <w:trPr>
          <w:trHeight w:val="227"/>
          <w:jc w:val="center"/>
        </w:trPr>
        <w:sdt>
          <w:sdtPr>
            <w:rPr>
              <w:rFonts w:cs="Arial"/>
              <w:szCs w:val="16"/>
            </w:rPr>
            <w:id w:val="-1098317590"/>
            <w:placeholder>
              <w:docPart w:val="1C711D7790F34EAFA67EA4932125627B"/>
            </w:placeholder>
            <w:text/>
          </w:sdtPr>
          <w:sdtContent>
            <w:tc>
              <w:tcPr>
                <w:tcW w:w="22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3013876" w14:textId="677358C7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89675666"/>
            <w:placeholder>
              <w:docPart w:val="ACE59B905ED94E4DABC6C4B05EF95A95"/>
            </w:placeholder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DFFF5B" w14:textId="0398DA41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67844795"/>
            <w:placeholder>
              <w:docPart w:val="B7605F6CEAF64D6293B2FF891376B68F"/>
            </w:placeholder>
            <w:text/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540AEA" w14:textId="4EE65A39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61058731"/>
            <w:placeholder>
              <w:docPart w:val="092DEAEA372548B8A5E360418F3D9BC3"/>
            </w:placeholder>
            <w:text/>
          </w:sdtPr>
          <w:sdtContent>
            <w:tc>
              <w:tcPr>
                <w:tcW w:w="1843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F33B070" w14:textId="76461E33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80260829"/>
            <w:placeholder>
              <w:docPart w:val="4FB8B407188941D69ABEDE30C68E8FB6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F5E6BC" w14:textId="10643E1B" w:rsidR="006457D9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39445489"/>
            <w:placeholder>
              <w:docPart w:val="566DEED5BF614BD8B8FBCC24AB4EB235"/>
            </w:placeholder>
            <w:text/>
          </w:sdtPr>
          <w:sdtContent>
            <w:tc>
              <w:tcPr>
                <w:tcW w:w="1134" w:type="dxa"/>
                <w:gridSpan w:val="2"/>
                <w:tcBorders>
                  <w:top w:val="nil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D049539" w14:textId="1F49FE1A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48517366"/>
            <w:placeholder>
              <w:docPart w:val="08BEED63260E443CA8CC5C84A1DB10D5"/>
            </w:placeholder>
            <w:text/>
          </w:sdtPr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000000" w:fill="FFFFFF"/>
              </w:tcPr>
              <w:p w14:paraId="73DD920E" w14:textId="6EF31D07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79B0DA10" w14:textId="77777777" w:rsidTr="00837DD6">
        <w:trPr>
          <w:trHeight w:val="227"/>
          <w:jc w:val="center"/>
        </w:trPr>
        <w:sdt>
          <w:sdtPr>
            <w:rPr>
              <w:rFonts w:cs="Arial"/>
              <w:szCs w:val="16"/>
            </w:rPr>
            <w:id w:val="1785614526"/>
            <w:placeholder>
              <w:docPart w:val="1FC67AFE4F89435791B5AA40396CD95B"/>
            </w:placeholder>
            <w:text/>
          </w:sdtPr>
          <w:sdtContent>
            <w:tc>
              <w:tcPr>
                <w:tcW w:w="22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29BDD79D" w14:textId="4FA8B1EF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114742986"/>
            <w:placeholder>
              <w:docPart w:val="CB4D9A0D101B42D198AEAD0286FE34AF"/>
            </w:placeholder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73056910" w14:textId="64F37187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900483210"/>
            <w:placeholder>
              <w:docPart w:val="5AFAC77BDAF447FA9B994622CB89C65D"/>
            </w:placeholder>
            <w:text/>
          </w:sdtPr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319C9282" w14:textId="0F602425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83372007"/>
            <w:placeholder>
              <w:docPart w:val="82CE0D91ACA1412796D8FCB68C320815"/>
            </w:placeholder>
            <w:text/>
          </w:sdtPr>
          <w:sdtContent>
            <w:tc>
              <w:tcPr>
                <w:tcW w:w="1843" w:type="dxa"/>
                <w:gridSpan w:val="5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5EAD5D44" w14:textId="5C84804A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81330549"/>
            <w:placeholder>
              <w:docPart w:val="7627BF248F5545F38FA84FB2C4027A69"/>
            </w:placeholder>
            <w:text/>
          </w:sdtPr>
          <w:sdtContent>
            <w:tc>
              <w:tcPr>
                <w:tcW w:w="992" w:type="dxa"/>
                <w:gridSpan w:val="2"/>
                <w:tcBorders>
                  <w:top w:val="nil"/>
                  <w:left w:val="nil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4830263C" w14:textId="72EB242B" w:rsidR="006457D9" w:rsidRDefault="00BE7146" w:rsidP="006457D9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21810538"/>
            <w:placeholder>
              <w:docPart w:val="02A348E04A3F497A8C73EEDF5FB3D6C3"/>
            </w:placeholder>
            <w:text/>
          </w:sdtPr>
          <w:sdtContent>
            <w:tc>
              <w:tcPr>
                <w:tcW w:w="1134" w:type="dxa"/>
                <w:gridSpan w:val="2"/>
                <w:tcBorders>
                  <w:top w:val="nil"/>
                  <w:left w:val="single" w:sz="4" w:space="0" w:color="auto"/>
                  <w:bottom w:val="single" w:sz="4" w:space="0" w:color="000000"/>
                  <w:right w:val="single" w:sz="4" w:space="0" w:color="auto"/>
                </w:tcBorders>
                <w:shd w:val="clear" w:color="000000" w:fill="FFFFFF"/>
              </w:tcPr>
              <w:p w14:paraId="3BDFE3F4" w14:textId="05BBFAA3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18507582"/>
            <w:placeholder>
              <w:docPart w:val="BC5B33C8353546F48EA591DE30C70745"/>
            </w:placeholder>
            <w:text/>
          </w:sdtPr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</w:tcPr>
              <w:p w14:paraId="1738D0D9" w14:textId="0FA5325C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0C5C8ABD" w14:textId="77777777" w:rsidTr="00E65075">
        <w:trPr>
          <w:trHeight w:val="227"/>
          <w:jc w:val="center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A099315" w14:textId="0FAC17B7" w:rsidR="006457D9" w:rsidRPr="00DC78AD" w:rsidRDefault="006457D9" w:rsidP="00E57191">
            <w:pPr>
              <w:numPr>
                <w:ilvl w:val="0"/>
                <w:numId w:val="1"/>
              </w:numPr>
              <w:ind w:left="918" w:hanging="283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POSIADANE RACHUNKI BANKOWE</w:t>
            </w:r>
          </w:p>
        </w:tc>
      </w:tr>
      <w:tr w:rsidR="006457D9" w:rsidRPr="00DC78AD" w14:paraId="3EC68C08" w14:textId="77777777" w:rsidTr="00F9188B">
        <w:trPr>
          <w:trHeight w:val="340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5431CAC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Lp.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AAFCC2D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Nazwa Banku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389E16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Data otwarcia</w:t>
            </w:r>
          </w:p>
        </w:tc>
        <w:tc>
          <w:tcPr>
            <w:tcW w:w="255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8156D43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Numer rachunku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290D70D1" w14:textId="4371C013" w:rsidR="006457D9" w:rsidRPr="00DC78AD" w:rsidRDefault="006457D9" w:rsidP="006457D9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Rodzaj rachunku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3ADD4BA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% kierowanych przychodów</w:t>
            </w:r>
          </w:p>
        </w:tc>
      </w:tr>
      <w:tr w:rsidR="006457D9" w:rsidRPr="00DC78AD" w14:paraId="20D70815" w14:textId="77777777" w:rsidTr="00837DD6">
        <w:trPr>
          <w:trHeight w:val="227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1F6EC0A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1.</w:t>
            </w:r>
          </w:p>
        </w:tc>
        <w:sdt>
          <w:sdtPr>
            <w:rPr>
              <w:rFonts w:cs="Arial"/>
              <w:szCs w:val="16"/>
            </w:rPr>
            <w:id w:val="1678687649"/>
            <w:placeholder>
              <w:docPart w:val="6AF65C47CE2A43B0A5798847C9A32B41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8CA335E" w14:textId="30AACB24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46353364"/>
            <w:placeholder>
              <w:docPart w:val="24B444CB9C64422EBEF1E40448D35A73"/>
            </w:placeholder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0218107" w14:textId="5AF4DF47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38347479"/>
            <w:placeholder>
              <w:docPart w:val="8B7953EFF33149469BA9630AFABCDE19"/>
            </w:placeholder>
            <w:text/>
          </w:sdtPr>
          <w:sdtContent>
            <w:tc>
              <w:tcPr>
                <w:tcW w:w="2552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05FC842" w14:textId="28F78349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75891589"/>
            <w:placeholder>
              <w:docPart w:val="0404B91FAD4F40BD9E850986955E3B7B"/>
            </w:placeholder>
            <w:text/>
          </w:sdtPr>
          <w:sdtContent>
            <w:tc>
              <w:tcPr>
                <w:tcW w:w="212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5922FDD" w14:textId="017B399A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64739422"/>
            <w:placeholder>
              <w:docPart w:val="6727F205FBBC4A63967449ED3973B15B"/>
            </w:placeholder>
            <w:text/>
          </w:sdtPr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4331B8" w14:textId="6B96BAD2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40FC9609" w14:textId="77777777" w:rsidTr="00837DD6">
        <w:trPr>
          <w:trHeight w:val="227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DD5DB" w14:textId="77777777" w:rsidR="006457D9" w:rsidRPr="00DC78AD" w:rsidRDefault="006457D9" w:rsidP="006457D9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2.</w:t>
            </w:r>
          </w:p>
        </w:tc>
        <w:sdt>
          <w:sdtPr>
            <w:rPr>
              <w:rFonts w:cs="Arial"/>
              <w:szCs w:val="16"/>
            </w:rPr>
            <w:id w:val="-2134470651"/>
            <w:placeholder>
              <w:docPart w:val="329D1AABEABE4CBE8CA00C25AAFA25E4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E236A8" w14:textId="2A2DDA78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990942453"/>
            <w:placeholder>
              <w:docPart w:val="46356019728844EBA7F7BC177A9C7084"/>
            </w:placeholder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757ADDC" w14:textId="1B45076F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83649118"/>
            <w:placeholder>
              <w:docPart w:val="89EB524A31334CEBB4933EB4AAA30553"/>
            </w:placeholder>
            <w:text/>
          </w:sdtPr>
          <w:sdtContent>
            <w:tc>
              <w:tcPr>
                <w:tcW w:w="2552" w:type="dxa"/>
                <w:gridSpan w:val="6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9B5C12A" w14:textId="6E3B6807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57278497"/>
            <w:placeholder>
              <w:docPart w:val="35E9AE0BDEA64B289A04C8290378E0F6"/>
            </w:placeholder>
            <w:text/>
          </w:sdtPr>
          <w:sdtContent>
            <w:tc>
              <w:tcPr>
                <w:tcW w:w="2126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CC045D8" w14:textId="00DEF0BE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13812404"/>
            <w:placeholder>
              <w:docPart w:val="9D9DD7DD58A34C5E9C5411A560C94E8D"/>
            </w:placeholder>
            <w:text/>
          </w:sdtPr>
          <w:sdtContent>
            <w:tc>
              <w:tcPr>
                <w:tcW w:w="2552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7444449" w14:textId="744C47BB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024DFB" w:rsidRPr="00DC78AD" w14:paraId="7A08C100" w14:textId="77777777" w:rsidTr="00F9188B">
        <w:trPr>
          <w:trHeight w:val="262"/>
          <w:jc w:val="center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9197DD" w14:textId="2DF134DE" w:rsidR="00024DFB" w:rsidRPr="00DC78AD" w:rsidRDefault="00024DFB" w:rsidP="00E57191">
            <w:pPr>
              <w:numPr>
                <w:ilvl w:val="0"/>
                <w:numId w:val="1"/>
              </w:numPr>
              <w:ind w:left="918" w:hanging="283"/>
              <w:rPr>
                <w:rFonts w:cs="Arial"/>
                <w:b/>
                <w:szCs w:val="16"/>
              </w:rPr>
            </w:pPr>
            <w:r w:rsidRPr="00DC78AD">
              <w:rPr>
                <w:rFonts w:cs="Arial"/>
                <w:b/>
                <w:szCs w:val="16"/>
              </w:rPr>
              <w:t>Czy Wnioskodawca korzysta z transakcji pochodnych w innych bankach?</w:t>
            </w:r>
            <w:r>
              <w:rPr>
                <w:rFonts w:cs="Arial"/>
                <w:b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26027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52BD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0A7739">
              <w:rPr>
                <w:rFonts w:cs="Arial"/>
                <w:b/>
                <w:bCs/>
                <w:color w:val="000000"/>
                <w:szCs w:val="16"/>
              </w:rPr>
              <w:t xml:space="preserve"> AK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137651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0A7739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NIE</w:t>
            </w:r>
          </w:p>
          <w:p w14:paraId="57768CEA" w14:textId="60190D89" w:rsidR="00024DFB" w:rsidRPr="00F9188B" w:rsidRDefault="00024DFB" w:rsidP="00F9188B">
            <w:pPr>
              <w:ind w:left="215" w:hanging="289"/>
              <w:jc w:val="center"/>
              <w:rPr>
                <w:rFonts w:cs="Arial"/>
                <w:sz w:val="14"/>
                <w:szCs w:val="16"/>
              </w:rPr>
            </w:pPr>
          </w:p>
        </w:tc>
      </w:tr>
      <w:tr w:rsidR="001F1451" w:rsidRPr="00DC78AD" w14:paraId="117CC69D" w14:textId="77777777" w:rsidTr="00024DFB">
        <w:trPr>
          <w:trHeight w:val="283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CE10E98" w14:textId="77777777" w:rsidR="001F1451" w:rsidRPr="00DC78AD" w:rsidRDefault="001F1451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Rodzaj produktu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center"/>
            <w:hideMark/>
          </w:tcPr>
          <w:p w14:paraId="20F99EC9" w14:textId="77777777" w:rsidR="001F1451" w:rsidRPr="00DC78AD" w:rsidRDefault="001F1451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Nazwa banku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234D3606" w14:textId="77777777" w:rsidR="001F1451" w:rsidRPr="00DC78AD" w:rsidRDefault="001F1451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Suma nominałów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1E5613" w14:textId="77777777" w:rsidR="001F1451" w:rsidRPr="00DC78AD" w:rsidRDefault="001F1451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Waluta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AD90532" w14:textId="7594A689" w:rsidR="001F1451" w:rsidRPr="00DC78AD" w:rsidRDefault="001F1451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Wycena bieżąca (w PLN)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2A93763" w14:textId="77777777" w:rsidR="001F1451" w:rsidRPr="00DC78AD" w:rsidRDefault="001F1451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Data zapadalności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8D58D0" w14:textId="77777777" w:rsidR="001F1451" w:rsidRPr="00DC78AD" w:rsidRDefault="001F1451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Rodzaj zabezpieczenia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B1B844A" w14:textId="77777777" w:rsidR="00024DFB" w:rsidRPr="007D63D3" w:rsidRDefault="00024DFB" w:rsidP="00024DFB">
            <w:pPr>
              <w:jc w:val="center"/>
              <w:rPr>
                <w:rFonts w:cs="Arial"/>
                <w:sz w:val="14"/>
                <w:szCs w:val="16"/>
              </w:rPr>
            </w:pPr>
            <w:r w:rsidRPr="007D63D3">
              <w:rPr>
                <w:rFonts w:cs="Arial"/>
                <w:sz w:val="14"/>
                <w:szCs w:val="16"/>
              </w:rPr>
              <w:t>Strona zakupu/</w:t>
            </w:r>
          </w:p>
          <w:p w14:paraId="60BEC447" w14:textId="79AEDC2D" w:rsidR="001F1451" w:rsidRPr="00DC78AD" w:rsidRDefault="00024DFB" w:rsidP="00024DFB">
            <w:pPr>
              <w:jc w:val="center"/>
              <w:rPr>
                <w:rFonts w:cs="Arial"/>
                <w:sz w:val="14"/>
                <w:szCs w:val="16"/>
              </w:rPr>
            </w:pPr>
            <w:r w:rsidRPr="007D63D3">
              <w:rPr>
                <w:rFonts w:cs="Arial"/>
                <w:sz w:val="14"/>
                <w:szCs w:val="16"/>
              </w:rPr>
              <w:t>sprzedaży</w:t>
            </w:r>
          </w:p>
        </w:tc>
      </w:tr>
      <w:tr w:rsidR="001F1451" w:rsidRPr="00DC78AD" w14:paraId="774B9CF9" w14:textId="22EE3B9E" w:rsidTr="00837DD6">
        <w:trPr>
          <w:trHeight w:val="283"/>
          <w:jc w:val="center"/>
        </w:trPr>
        <w:sdt>
          <w:sdtPr>
            <w:rPr>
              <w:rFonts w:cs="Arial"/>
              <w:szCs w:val="16"/>
            </w:rPr>
            <w:id w:val="-994339110"/>
            <w:placeholder>
              <w:docPart w:val="0F2C6A32D22E4CB38DD69E5D7B327BC4"/>
            </w:placeholder>
            <w:text/>
          </w:sdtPr>
          <w:sdtContent>
            <w:tc>
              <w:tcPr>
                <w:tcW w:w="22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ADC414F" w14:textId="3EA65BE4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44613800"/>
            <w:placeholder>
              <w:docPart w:val="B367892575444204AA17880FA6F116FE"/>
            </w:placeholder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EC27074" w14:textId="04F8B2ED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33669243"/>
            <w:placeholder>
              <w:docPart w:val="EEF121EC57A64EB3AFA8074D0EFCFF99"/>
            </w:placeholder>
            <w:text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460FC9D" w14:textId="61E40C7B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27640587"/>
            <w:placeholder>
              <w:docPart w:val="E0DA22D2061E451EB3F6A529E8BA96CD"/>
            </w:placeholder>
            <w:text/>
          </w:sdtPr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7C7F139" w14:textId="73947895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737977724"/>
            <w:placeholder>
              <w:docPart w:val="20CEE6418AA8476F86424DA5ACB22B92"/>
            </w:placeholder>
            <w:text/>
          </w:sdtPr>
          <w:sdtContent>
            <w:tc>
              <w:tcPr>
                <w:tcW w:w="99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C7DD78C" w14:textId="79B48CDE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70847895"/>
            <w:placeholder>
              <w:docPart w:val="039DD54F6DAD4360A4ACA4AE8878FB8F"/>
            </w:placeholder>
            <w:text/>
          </w:sdtPr>
          <w:sdtContent>
            <w:tc>
              <w:tcPr>
                <w:tcW w:w="127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2C2E669" w14:textId="735872CD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022206627"/>
            <w:placeholder>
              <w:docPart w:val="CA417BC91CD9442D998B71D473EBD1E7"/>
            </w:placeholder>
            <w:text/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A0E07BD" w14:textId="259C8033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130079830"/>
            <w:placeholder>
              <w:docPart w:val="5153C11386AF46A8A63F3B535127C831"/>
            </w:placeholder>
            <w:text/>
          </w:sdtPr>
          <w:sdtContent>
            <w:tc>
              <w:tcPr>
                <w:tcW w:w="12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871D199" w14:textId="673832DF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1F1451" w:rsidRPr="00DC78AD" w14:paraId="0E4DC98A" w14:textId="38069E9E" w:rsidTr="00837DD6">
        <w:trPr>
          <w:trHeight w:val="283"/>
          <w:jc w:val="center"/>
        </w:trPr>
        <w:sdt>
          <w:sdtPr>
            <w:rPr>
              <w:rFonts w:cs="Arial"/>
              <w:szCs w:val="16"/>
            </w:rPr>
            <w:id w:val="2073463926"/>
            <w:placeholder>
              <w:docPart w:val="5B5334976D154EC5AD3E3D22DB4B3049"/>
            </w:placeholder>
            <w:text/>
          </w:sdtPr>
          <w:sdtContent>
            <w:tc>
              <w:tcPr>
                <w:tcW w:w="22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AD1E8F4" w14:textId="02D59427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63776201"/>
            <w:placeholder>
              <w:docPart w:val="FA9F45CC1F7E44ABB370AEF17AB5B874"/>
            </w:placeholder>
            <w:text/>
          </w:sdtPr>
          <w:sdtContent>
            <w:tc>
              <w:tcPr>
                <w:tcW w:w="1276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E2B314" w14:textId="0FE6C659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30499282"/>
            <w:placeholder>
              <w:docPart w:val="11D9DBB341FF4038806A14CEAA7DF5A3"/>
            </w:placeholder>
            <w:text/>
          </w:sdtPr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0FCE953" w14:textId="7DA1287B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76852048"/>
            <w:placeholder>
              <w:docPart w:val="27A39C49863E4DE591F11FE72D2326A4"/>
            </w:placeholder>
            <w:text/>
          </w:sdtPr>
          <w:sdtContent>
            <w:tc>
              <w:tcPr>
                <w:tcW w:w="1276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18FCD94" w14:textId="6E019911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878189160"/>
            <w:placeholder>
              <w:docPart w:val="BBD1CB85EE5C4F90A983FE5CDABB5710"/>
            </w:placeholder>
            <w:text/>
          </w:sdtPr>
          <w:sdtContent>
            <w:tc>
              <w:tcPr>
                <w:tcW w:w="992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CE51A1" w14:textId="2B6FFD79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63298597"/>
            <w:placeholder>
              <w:docPart w:val="4CA1C315D65D496EA4CEB629F29C69D4"/>
            </w:placeholder>
            <w:text/>
          </w:sdtPr>
          <w:sdtContent>
            <w:tc>
              <w:tcPr>
                <w:tcW w:w="1276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A1E4890" w14:textId="21A2057E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805245798"/>
            <w:placeholder>
              <w:docPart w:val="C054121629D042C8A637A8373AB4A69D"/>
            </w:placeholder>
            <w:text/>
          </w:sdtPr>
          <w:sdtContent>
            <w:tc>
              <w:tcPr>
                <w:tcW w:w="1275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D2C147" w14:textId="06E8B89F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84247000"/>
            <w:placeholder>
              <w:docPart w:val="6FDD3F34F02B41178E97DBE149785BA0"/>
            </w:placeholder>
            <w:text/>
          </w:sdtPr>
          <w:sdtContent>
            <w:tc>
              <w:tcPr>
                <w:tcW w:w="127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0FFE1C5" w14:textId="25198764" w:rsidR="001F1451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4E7F36" w:rsidRPr="00DC78AD" w14:paraId="4726C461" w14:textId="77777777" w:rsidTr="00F9188B">
        <w:trPr>
          <w:trHeight w:val="227"/>
          <w:jc w:val="center"/>
        </w:trPr>
        <w:tc>
          <w:tcPr>
            <w:tcW w:w="1077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4C1F738" w14:textId="265F8E6B" w:rsidR="004E7F36" w:rsidRPr="00DC78AD" w:rsidRDefault="004E7F36" w:rsidP="00E57191">
            <w:pPr>
              <w:numPr>
                <w:ilvl w:val="0"/>
                <w:numId w:val="1"/>
              </w:numPr>
              <w:ind w:left="918" w:hanging="283"/>
              <w:rPr>
                <w:rFonts w:cs="Arial"/>
                <w:b/>
                <w:szCs w:val="16"/>
              </w:rPr>
            </w:pPr>
            <w:r w:rsidRPr="00DC78AD">
              <w:rPr>
                <w:rFonts w:cs="Arial"/>
                <w:b/>
                <w:szCs w:val="16"/>
              </w:rPr>
              <w:t>Czy Wnioskodawca korzysta z limitów na transakcje pochodn</w:t>
            </w:r>
            <w:r>
              <w:rPr>
                <w:rFonts w:cs="Arial"/>
                <w:b/>
                <w:szCs w:val="16"/>
              </w:rPr>
              <w:t>e</w:t>
            </w:r>
            <w:r w:rsidRPr="00DC78AD">
              <w:rPr>
                <w:rFonts w:cs="Arial"/>
                <w:b/>
                <w:szCs w:val="16"/>
              </w:rPr>
              <w:t xml:space="preserve"> w innych</w:t>
            </w:r>
            <w:r>
              <w:rPr>
                <w:rFonts w:cs="Arial"/>
                <w:b/>
                <w:szCs w:val="16"/>
              </w:rPr>
              <w:t xml:space="preserve"> </w:t>
            </w:r>
            <w:r w:rsidRPr="00DC78AD">
              <w:rPr>
                <w:rFonts w:cs="Arial"/>
                <w:b/>
                <w:szCs w:val="16"/>
              </w:rPr>
              <w:t>bankach?</w:t>
            </w:r>
            <w:r>
              <w:rPr>
                <w:rFonts w:cs="Arial"/>
                <w:b/>
                <w:szCs w:val="16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868422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0A7739">
              <w:rPr>
                <w:rFonts w:cs="Arial"/>
                <w:b/>
                <w:bCs/>
                <w:color w:val="000000"/>
                <w:szCs w:val="16"/>
              </w:rPr>
              <w:t xml:space="preserve"> TAK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321329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0A7739">
              <w:rPr>
                <w:rFonts w:eastAsia="MS Gothic" w:cs="Arial"/>
                <w:b/>
                <w:bCs/>
                <w:color w:val="000000"/>
                <w:szCs w:val="16"/>
              </w:rPr>
              <w:t xml:space="preserve"> NIE</w:t>
            </w:r>
          </w:p>
          <w:p w14:paraId="01DAEF9B" w14:textId="6DAAEC44" w:rsidR="004E7F36" w:rsidRPr="00DC78AD" w:rsidRDefault="004E7F36" w:rsidP="006457D9">
            <w:pPr>
              <w:ind w:left="991"/>
              <w:rPr>
                <w:rFonts w:cs="Arial"/>
                <w:b/>
                <w:szCs w:val="16"/>
              </w:rPr>
            </w:pPr>
          </w:p>
        </w:tc>
      </w:tr>
      <w:tr w:rsidR="006457D9" w:rsidRPr="00DC78AD" w14:paraId="592C13B7" w14:textId="77777777" w:rsidTr="00F9188B">
        <w:trPr>
          <w:trHeight w:val="227"/>
          <w:jc w:val="center"/>
        </w:trPr>
        <w:tc>
          <w:tcPr>
            <w:tcW w:w="2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0C1EFF1" w14:textId="77777777" w:rsidR="006457D9" w:rsidRPr="00DC78AD" w:rsidRDefault="006457D9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Rodzaj produktu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4B1EC4FF" w14:textId="77777777" w:rsidR="006457D9" w:rsidRPr="00DC78AD" w:rsidRDefault="006457D9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Nazwa banku</w:t>
            </w:r>
          </w:p>
        </w:tc>
        <w:tc>
          <w:tcPr>
            <w:tcW w:w="171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7678394F" w14:textId="77777777" w:rsidR="006457D9" w:rsidRPr="00DC78AD" w:rsidRDefault="006457D9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Kwota limitu w PLN</w:t>
            </w:r>
          </w:p>
        </w:tc>
        <w:tc>
          <w:tcPr>
            <w:tcW w:w="12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</w:tcPr>
          <w:p w14:paraId="7D3B8142" w14:textId="1CE17DFF" w:rsidR="006457D9" w:rsidRPr="00DC78AD" w:rsidRDefault="006457D9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Data ważności limitu</w:t>
            </w:r>
          </w:p>
        </w:tc>
        <w:tc>
          <w:tcPr>
            <w:tcW w:w="345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vAlign w:val="center"/>
            <w:hideMark/>
          </w:tcPr>
          <w:p w14:paraId="6EDAC107" w14:textId="77777777" w:rsidR="006457D9" w:rsidRPr="00DC78AD" w:rsidRDefault="006457D9" w:rsidP="006457D9">
            <w:pPr>
              <w:jc w:val="center"/>
              <w:rPr>
                <w:rFonts w:cs="Arial"/>
                <w:sz w:val="14"/>
                <w:szCs w:val="16"/>
              </w:rPr>
            </w:pPr>
            <w:r w:rsidRPr="00DC78AD">
              <w:rPr>
                <w:rFonts w:cs="Arial"/>
                <w:sz w:val="14"/>
                <w:szCs w:val="16"/>
              </w:rPr>
              <w:t>Rodzaj zabezpieczenia</w:t>
            </w:r>
          </w:p>
        </w:tc>
      </w:tr>
      <w:tr w:rsidR="006457D9" w:rsidRPr="00DC78AD" w14:paraId="15DAE166" w14:textId="77777777" w:rsidTr="00837DD6">
        <w:trPr>
          <w:trHeight w:val="227"/>
          <w:jc w:val="center"/>
        </w:trPr>
        <w:sdt>
          <w:sdtPr>
            <w:rPr>
              <w:rFonts w:cs="Arial"/>
              <w:szCs w:val="16"/>
            </w:rPr>
            <w:id w:val="575708582"/>
            <w:placeholder>
              <w:docPart w:val="53F2E831F780446886CD89C178D6D130"/>
            </w:placeholder>
            <w:text/>
          </w:sdtPr>
          <w:sdtContent>
            <w:tc>
              <w:tcPr>
                <w:tcW w:w="22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AFD3C29" w14:textId="0B16EB53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64029070"/>
            <w:placeholder>
              <w:docPart w:val="3D98EE9A14EB4BE1AAF151E23D0C953C"/>
            </w:placeholder>
            <w:text/>
          </w:sdtPr>
          <w:sdtContent>
            <w:tc>
              <w:tcPr>
                <w:tcW w:w="204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F99ADB" w14:textId="616EF236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60791687"/>
            <w:placeholder>
              <w:docPart w:val="F920067E346F45649B9BBF0B66149824"/>
            </w:placeholder>
            <w:text/>
          </w:sdtPr>
          <w:sdtContent>
            <w:tc>
              <w:tcPr>
                <w:tcW w:w="171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5B6929C" w14:textId="2A89F41B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52478394"/>
            <w:placeholder>
              <w:docPart w:val="AE4D87D051B24E0DB19A2F89311597A0"/>
            </w:placeholder>
            <w:text/>
          </w:sdtPr>
          <w:sdtContent>
            <w:tc>
              <w:tcPr>
                <w:tcW w:w="1294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823365A" w14:textId="10E0CC5D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53024131"/>
            <w:placeholder>
              <w:docPart w:val="967CDA54308B4C8EA0788DCFE0A23A2A"/>
            </w:placeholder>
            <w:text/>
          </w:sdtPr>
          <w:sdtContent>
            <w:tc>
              <w:tcPr>
                <w:tcW w:w="3458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9E8DFB5" w14:textId="422D6FE0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6457D9" w:rsidRPr="00DC78AD" w14:paraId="0FFCBB06" w14:textId="77777777" w:rsidTr="00837DD6">
        <w:trPr>
          <w:trHeight w:val="227"/>
          <w:jc w:val="center"/>
        </w:trPr>
        <w:sdt>
          <w:sdtPr>
            <w:rPr>
              <w:rFonts w:cs="Arial"/>
              <w:szCs w:val="16"/>
            </w:rPr>
            <w:id w:val="-695231984"/>
            <w:placeholder>
              <w:docPart w:val="3D2D0122A89242B587007623312D1347"/>
            </w:placeholder>
            <w:text/>
          </w:sdtPr>
          <w:sdtContent>
            <w:tc>
              <w:tcPr>
                <w:tcW w:w="226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905B3D7" w14:textId="0128B4EA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05122921"/>
            <w:placeholder>
              <w:docPart w:val="711B71E707144DE1827DBF7E1EEE9358"/>
            </w:placeholder>
            <w:text/>
          </w:sdtPr>
          <w:sdtContent>
            <w:tc>
              <w:tcPr>
                <w:tcW w:w="204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AD0F1E8" w14:textId="74D34F3D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72103712"/>
            <w:placeholder>
              <w:docPart w:val="17689A67E20E481F8AAE55CD11323587"/>
            </w:placeholder>
            <w:text/>
          </w:sdtPr>
          <w:sdtContent>
            <w:tc>
              <w:tcPr>
                <w:tcW w:w="1712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DD30F6" w14:textId="041A262B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04071067"/>
            <w:placeholder>
              <w:docPart w:val="C485232EA9A74AE2862A79467B68C4EB"/>
            </w:placeholder>
            <w:text/>
          </w:sdtPr>
          <w:sdtContent>
            <w:tc>
              <w:tcPr>
                <w:tcW w:w="1294" w:type="dxa"/>
                <w:gridSpan w:val="4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CAC4BD8" w14:textId="25637CC2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27455643"/>
            <w:placeholder>
              <w:docPart w:val="78D03EF7AC16424E9A232F879CC1BB67"/>
            </w:placeholder>
            <w:text/>
          </w:sdtPr>
          <w:sdtContent>
            <w:tc>
              <w:tcPr>
                <w:tcW w:w="3458" w:type="dxa"/>
                <w:gridSpan w:val="3"/>
                <w:tcBorders>
                  <w:top w:val="single" w:sz="4" w:space="0" w:color="auto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8E68EB0" w14:textId="0B9F1FAD" w:rsidR="006457D9" w:rsidRPr="00DC78AD" w:rsidRDefault="00BE7146" w:rsidP="006457D9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</w:tbl>
    <w:p w14:paraId="01E4DA2C" w14:textId="77777777" w:rsidR="007E18CC" w:rsidRPr="00DC78AD" w:rsidRDefault="007E18CC" w:rsidP="00DC78AD"/>
    <w:tbl>
      <w:tblPr>
        <w:tblW w:w="10915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0"/>
        <w:gridCol w:w="1701"/>
        <w:gridCol w:w="1560"/>
        <w:gridCol w:w="1767"/>
        <w:gridCol w:w="1343"/>
        <w:gridCol w:w="1634"/>
      </w:tblGrid>
      <w:tr w:rsidR="00497348" w:rsidRPr="00DC78AD" w14:paraId="1F0C5314" w14:textId="77777777" w:rsidTr="003908AA">
        <w:trPr>
          <w:trHeight w:val="283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pct12" w:color="000000" w:fill="FFFFFF"/>
            <w:vAlign w:val="center"/>
            <w:hideMark/>
          </w:tcPr>
          <w:p w14:paraId="2AEB46EA" w14:textId="3307A79D" w:rsidR="00497348" w:rsidRPr="00DC78AD" w:rsidRDefault="00497348" w:rsidP="00DC78AD">
            <w:pPr>
              <w:ind w:firstLineChars="200" w:firstLine="361"/>
              <w:rPr>
                <w:rFonts w:cs="Arial"/>
                <w:b/>
                <w:bCs/>
                <w:color w:val="000000"/>
              </w:rPr>
            </w:pPr>
            <w:r w:rsidRPr="00DC78AD">
              <w:rPr>
                <w:rFonts w:cs="Arial"/>
                <w:b/>
                <w:bCs/>
                <w:color w:val="000000"/>
                <w:sz w:val="18"/>
              </w:rPr>
              <w:lastRenderedPageBreak/>
              <w:t xml:space="preserve">IV. </w:t>
            </w:r>
            <w:r w:rsidR="004E7F36" w:rsidRPr="000A7739">
              <w:rPr>
                <w:rFonts w:cs="Arial"/>
                <w:b/>
                <w:bCs/>
                <w:color w:val="000000"/>
                <w:sz w:val="18"/>
              </w:rPr>
              <w:t>STRUKTURA NALEŻNOŚCI I ZOBOWIĄZAŃ</w:t>
            </w:r>
            <w:r w:rsidR="004E7F36" w:rsidRPr="00DC78AD" w:rsidDel="004E7F36">
              <w:rPr>
                <w:rFonts w:cs="Arial"/>
                <w:b/>
                <w:bCs/>
                <w:color w:val="000000"/>
                <w:sz w:val="18"/>
              </w:rPr>
              <w:t xml:space="preserve"> </w:t>
            </w:r>
            <w:r w:rsidRPr="00DC78AD">
              <w:rPr>
                <w:rFonts w:cs="Arial"/>
                <w:b/>
                <w:bCs/>
                <w:color w:val="000000"/>
                <w:sz w:val="18"/>
              </w:rPr>
              <w:t xml:space="preserve">- STAN NA </w:t>
            </w:r>
            <w:sdt>
              <w:sdtPr>
                <w:rPr>
                  <w:rFonts w:cs="Arial"/>
                  <w:b/>
                  <w:bCs/>
                  <w:color w:val="000000"/>
                  <w:sz w:val="18"/>
                </w:rPr>
                <w:id w:val="-1224757010"/>
                <w:placeholder>
                  <w:docPart w:val="DefaultPlaceholder_-1854013440"/>
                </w:placeholder>
                <w:text/>
              </w:sdtPr>
              <w:sdtContent>
                <w:r w:rsidR="00BE7146">
                  <w:rPr>
                    <w:rFonts w:cs="Arial"/>
                    <w:b/>
                    <w:bCs/>
                    <w:color w:val="000000"/>
                    <w:sz w:val="18"/>
                  </w:rPr>
                  <w:t>………….</w:t>
                </w:r>
              </w:sdtContent>
            </w:sdt>
            <w:r w:rsidRPr="00DC78AD">
              <w:rPr>
                <w:rFonts w:cs="Arial"/>
                <w:b/>
                <w:bCs/>
                <w:color w:val="000000"/>
                <w:sz w:val="18"/>
              </w:rPr>
              <w:t>r.</w:t>
            </w:r>
            <w:r w:rsidR="003E6C7B">
              <w:rPr>
                <w:rStyle w:val="Odwoanieprzypisudolnego"/>
                <w:rFonts w:cs="Arial"/>
                <w:b/>
                <w:bCs/>
                <w:color w:val="000000"/>
                <w:sz w:val="18"/>
              </w:rPr>
              <w:footnoteReference w:id="14"/>
            </w:r>
          </w:p>
        </w:tc>
      </w:tr>
      <w:tr w:rsidR="00497348" w:rsidRPr="00DC78AD" w14:paraId="3C3A572D" w14:textId="77777777" w:rsidTr="003908AA">
        <w:trPr>
          <w:trHeight w:val="56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  <w:hideMark/>
          </w:tcPr>
          <w:p w14:paraId="36DBF876" w14:textId="77777777" w:rsidR="00F677AF" w:rsidRPr="00DC78AD" w:rsidRDefault="00497348" w:rsidP="00DC78AD">
            <w:pPr>
              <w:jc w:val="center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Dane finansowe</w:t>
            </w:r>
          </w:p>
          <w:p w14:paraId="2FD7AAAC" w14:textId="16C871EE" w:rsidR="00497348" w:rsidRPr="00DC78AD" w:rsidRDefault="00497348" w:rsidP="00DC78AD">
            <w:pPr>
              <w:jc w:val="center"/>
              <w:rPr>
                <w:rFonts w:ascii="Calibri" w:hAnsi="Calibri"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(stan w tys. </w:t>
            </w:r>
            <w:r w:rsidR="007B7B8B">
              <w:rPr>
                <w:rFonts w:cs="Arial"/>
                <w:b/>
                <w:bCs/>
                <w:color w:val="000000"/>
                <w:szCs w:val="16"/>
              </w:rPr>
              <w:t>PLN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FBB6039" w14:textId="5B8E019B" w:rsidR="008A04C5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>Data: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1723873428"/>
                <w:placeholder>
                  <w:docPart w:val="DefaultPlaceholder_-1854013440"/>
                </w:placeholder>
                <w:text/>
              </w:sdtPr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52675F72" w14:textId="77777777" w:rsidR="00497348" w:rsidRPr="00DC78AD" w:rsidRDefault="00497348" w:rsidP="00DC78AD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 (stan na koniec poprzedniego zamkniętego roku obrachunkowego)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2C57240" w14:textId="5BEFAFC4" w:rsidR="008A04C5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1076092432"/>
                <w:placeholder>
                  <w:docPart w:val="8EE8FC2EE2634757BF88107F3FA1108E"/>
                </w:placeholder>
                <w:text/>
              </w:sdtPr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4BBCF949" w14:textId="77777777" w:rsidR="00497348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>(stan na koniec ostatniego zamkniętego roku obrachunkowego)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B43EE9" w14:textId="2CEA5EEF" w:rsidR="008A04C5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-212501697"/>
                <w:placeholder>
                  <w:docPart w:val="139692119B31440E8ED19A0DC596128B"/>
                </w:placeholder>
                <w:text/>
              </w:sdtPr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3CDE3EDF" w14:textId="77777777" w:rsidR="00497348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>(stan na koniec ostatniego zamkniętego kwartału obrachunkowego)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51EBCC4" w14:textId="78761973" w:rsidR="008A04C5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-2070176926"/>
                <w:placeholder>
                  <w:docPart w:val="C26AE4C62038488E8BC515EF76BD0B0E"/>
                </w:placeholder>
                <w:text/>
              </w:sdtPr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773C772D" w14:textId="77777777" w:rsidR="00497348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>(prognoza na koniec następnego roku obrachunkowego)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5B50097" w14:textId="6B4F2531" w:rsidR="008A04C5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>Data:</w:t>
            </w:r>
            <w:r w:rsidR="00FE464D"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 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-1445224544"/>
                <w:placeholder>
                  <w:docPart w:val="C5E27D2DBB9D483E82936ECA86FFE1AB"/>
                </w:placeholder>
                <w:text/>
              </w:sdtPr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6BE49BCF" w14:textId="77777777" w:rsidR="00497348" w:rsidRPr="00DC78AD" w:rsidRDefault="008A04C5" w:rsidP="00DC78AD">
            <w:pPr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 xml:space="preserve"> </w:t>
            </w:r>
            <w:r w:rsidR="00497348"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>(prognoza na koniec kolejnego roku obrachunkowego)</w:t>
            </w:r>
          </w:p>
        </w:tc>
      </w:tr>
      <w:tr w:rsidR="00943728" w:rsidRPr="00DC78AD" w14:paraId="5688E129" w14:textId="77777777" w:rsidTr="003908AA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52F204F" w14:textId="7F58798F" w:rsidR="00943728" w:rsidRPr="00DC78AD" w:rsidRDefault="00943728" w:rsidP="00943728">
            <w:pPr>
              <w:ind w:left="72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  <w:u w:val="single"/>
              </w:rPr>
              <w:t>Przeterminowane należności</w:t>
            </w: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="003C4FBF">
              <w:rPr>
                <w:rFonts w:cs="Arial"/>
                <w:b/>
                <w:bCs/>
                <w:color w:val="000000"/>
                <w:sz w:val="14"/>
                <w:szCs w:val="16"/>
              </w:rPr>
              <w:t>netto</w:t>
            </w: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br/>
              <w:t>z tytułu dostaw i usług,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1BF72AB4" w14:textId="77777777" w:rsidR="00943728" w:rsidRPr="00DC78AD" w:rsidRDefault="00943728" w:rsidP="00943728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742DF11D" w14:textId="77777777" w:rsidR="00943728" w:rsidRPr="00DC78AD" w:rsidRDefault="00943728" w:rsidP="00943728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 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187C871" w14:textId="77777777" w:rsidR="00943728" w:rsidRPr="00DC78AD" w:rsidRDefault="00943728" w:rsidP="00943728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 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712167E5" w14:textId="77777777" w:rsidR="00943728" w:rsidRPr="00DC78AD" w:rsidRDefault="00943728" w:rsidP="00943728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 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  <w:hideMark/>
          </w:tcPr>
          <w:p w14:paraId="299BBC05" w14:textId="77777777" w:rsidR="00943728" w:rsidRPr="00DC78AD" w:rsidRDefault="00943728" w:rsidP="00943728">
            <w:pPr>
              <w:jc w:val="center"/>
              <w:rPr>
                <w:rFonts w:cs="Arial"/>
                <w:color w:val="000000"/>
                <w:szCs w:val="16"/>
              </w:rPr>
            </w:pPr>
            <w:r w:rsidRPr="00DC78AD">
              <w:rPr>
                <w:rFonts w:cs="Arial"/>
                <w:color w:val="000000"/>
                <w:szCs w:val="16"/>
              </w:rPr>
              <w:t> </w:t>
            </w:r>
          </w:p>
        </w:tc>
      </w:tr>
      <w:tr w:rsidR="00943728" w:rsidRPr="00DC78AD" w14:paraId="565D54CD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C32B776" w14:textId="77777777" w:rsidR="00943728" w:rsidRPr="00DC78AD" w:rsidRDefault="00943728" w:rsidP="00943728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do 1 miesiąca</w:t>
            </w:r>
          </w:p>
        </w:tc>
        <w:sdt>
          <w:sdtPr>
            <w:rPr>
              <w:rFonts w:cs="Arial"/>
              <w:szCs w:val="16"/>
            </w:rPr>
            <w:id w:val="1781910732"/>
            <w:placeholder>
              <w:docPart w:val="5B81793135DA470B9FAC4EB05E0F9F67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0B51458" w14:textId="052935C6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82103622"/>
            <w:placeholder>
              <w:docPart w:val="956B3BF6771848E988B3F32F8BFA3041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DDA2BB7" w14:textId="7362EDC4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959998624"/>
            <w:placeholder>
              <w:docPart w:val="7788E0FC4D3C49608C29433D120A8025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5CBEAB8" w14:textId="68C95E4D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88304138"/>
            <w:placeholder>
              <w:docPart w:val="5FFF2EDCC58B4E77AA3EBD31DF644761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AF84326" w14:textId="57212979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889196826"/>
            <w:placeholder>
              <w:docPart w:val="7B4C47B522EB426288D4AC404929D4BB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134EC63" w14:textId="1E5446E4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43728" w:rsidRPr="00DC78AD" w14:paraId="251517C9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58B1736" w14:textId="77777777" w:rsidR="00943728" w:rsidRPr="00DC78AD" w:rsidRDefault="00943728" w:rsidP="00943728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od 1 miesiąca do 3 miesięcy</w:t>
            </w:r>
          </w:p>
        </w:tc>
        <w:sdt>
          <w:sdtPr>
            <w:rPr>
              <w:rFonts w:cs="Arial"/>
              <w:szCs w:val="16"/>
            </w:rPr>
            <w:id w:val="-376010765"/>
            <w:placeholder>
              <w:docPart w:val="08A7971D32694C9ABCBD70465751CB7D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4064B2E" w14:textId="6B784122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18662141"/>
            <w:placeholder>
              <w:docPart w:val="89D268C9F094424BA30A18679CED101C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7F1861" w14:textId="2330AC42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04315583"/>
            <w:placeholder>
              <w:docPart w:val="A4DE0769425E444E806DDDA16982CA0A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D6ED98" w14:textId="7150A0E4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35513100"/>
            <w:placeholder>
              <w:docPart w:val="81BE1AE8B0E54FB589204FC22D1C5EC0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E65CE71" w14:textId="2AD5DC21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4250873"/>
            <w:placeholder>
              <w:docPart w:val="D00C438D2254481BA23260C478E4D505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2AD8006" w14:textId="04FD9555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43728" w:rsidRPr="00DC78AD" w14:paraId="4F0E3D1C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53E36F0" w14:textId="77777777" w:rsidR="00943728" w:rsidRPr="00DC78AD" w:rsidRDefault="00943728" w:rsidP="00943728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od 3 miesięcy do 6 miesięcy </w:t>
            </w:r>
          </w:p>
        </w:tc>
        <w:sdt>
          <w:sdtPr>
            <w:rPr>
              <w:rFonts w:cs="Arial"/>
              <w:szCs w:val="16"/>
            </w:rPr>
            <w:id w:val="-1027558079"/>
            <w:placeholder>
              <w:docPart w:val="8F4567153015483C91C69FA3F0B66A17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ECE6284" w14:textId="09BF0040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27733384"/>
            <w:placeholder>
              <w:docPart w:val="D3C47D33E0CD41EDB440B11C2EDA1DF9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EA626D0" w14:textId="5E469D2F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09763047"/>
            <w:placeholder>
              <w:docPart w:val="3B9C0552540944F39B426A65D212FB6C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72BD0A2" w14:textId="208C6D37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43300719"/>
            <w:placeholder>
              <w:docPart w:val="59DEFCF69397445D8BCE9B0762757B2C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6EF8CE0" w14:textId="09B1DED6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63986291"/>
            <w:placeholder>
              <w:docPart w:val="A924433337D94DFAA71726E3F0DF0E2E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EFC45CB" w14:textId="1C9B4760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43728" w:rsidRPr="00DC78AD" w14:paraId="69A4BF39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04B3622" w14:textId="77777777" w:rsidR="00943728" w:rsidRPr="00DC78AD" w:rsidRDefault="00943728" w:rsidP="00943728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od 6 miesięcy do 12 miesięcy </w:t>
            </w:r>
          </w:p>
        </w:tc>
        <w:sdt>
          <w:sdtPr>
            <w:rPr>
              <w:rFonts w:cs="Arial"/>
              <w:szCs w:val="16"/>
            </w:rPr>
            <w:id w:val="1337652046"/>
            <w:placeholder>
              <w:docPart w:val="91663337A6404AE8B6FCBC8D117EC437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68A3D3" w14:textId="2DC18AC6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43551687"/>
            <w:placeholder>
              <w:docPart w:val="7ABC1363BDEE4E07B7737693783849A2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96197AB" w14:textId="24A8F35D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36800049"/>
            <w:placeholder>
              <w:docPart w:val="549A7EEABCFA4618B9C72B84B84AE6CE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042F92" w14:textId="085056EF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05459872"/>
            <w:placeholder>
              <w:docPart w:val="586F1B16B42F451B9F2F6CE8FB86ADA5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BA1D392" w14:textId="2B53A1A8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36516111"/>
            <w:placeholder>
              <w:docPart w:val="F7374B0BE91F44B2A378FD4B940E1266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A3E7896" w14:textId="6CED17B3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43728" w:rsidRPr="00DC78AD" w14:paraId="34A9FF0A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048D867" w14:textId="77777777" w:rsidR="00943728" w:rsidRPr="00DC78AD" w:rsidRDefault="00943728" w:rsidP="00943728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cs="Arial"/>
              <w:szCs w:val="16"/>
            </w:rPr>
            <w:id w:val="1521125364"/>
            <w:placeholder>
              <w:docPart w:val="24D9956AB85E44A8882E125B0C79CB54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5A2DA6F" w14:textId="2E25827C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77179452"/>
            <w:placeholder>
              <w:docPart w:val="473A07B010E54639AF9F8D1A9EB8068F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3A2A745" w14:textId="720417E0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25943248"/>
            <w:placeholder>
              <w:docPart w:val="E4C0368FDA564EBD8A5A57A9F10BF100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1F7DED4" w14:textId="59608182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984665496"/>
            <w:placeholder>
              <w:docPart w:val="65EDD37583914C03939A2C6004DF8071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D2C3FE9" w14:textId="1599E934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145698266"/>
            <w:placeholder>
              <w:docPart w:val="1237A2D056DE477FBB4BB665440CCB12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59C9FC5" w14:textId="439719C8" w:rsidR="00943728" w:rsidRPr="00DC78AD" w:rsidRDefault="00BE7146" w:rsidP="00943728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0A3AA1CC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1703FD6D" w14:textId="1333E6F1" w:rsidR="00F55194" w:rsidRPr="00DC78AD" w:rsidRDefault="00F55194" w:rsidP="00B02D0E">
            <w:pPr>
              <w:ind w:left="67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Wysokość odpisów aktualizujących należności</w:t>
            </w:r>
          </w:p>
        </w:tc>
        <w:sdt>
          <w:sdtPr>
            <w:rPr>
              <w:rFonts w:cs="Arial"/>
              <w:szCs w:val="16"/>
            </w:rPr>
            <w:id w:val="-988324147"/>
            <w:placeholder>
              <w:docPart w:val="2B58A8C12D0D47EF800E9F61D7AAE365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F1DEB68" w14:textId="24117BC2" w:rsidR="00F55194" w:rsidRDefault="00BE7146" w:rsidP="00F55194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48431466"/>
            <w:placeholder>
              <w:docPart w:val="BCC51D31A32743468E309B128A83F4CE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9DCC016" w14:textId="17B2E82E" w:rsidR="00F55194" w:rsidRDefault="00BE7146" w:rsidP="00F55194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782943"/>
            <w:placeholder>
              <w:docPart w:val="922F8D99389042C49735F99751889B37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4C1D485" w14:textId="5FE111DC" w:rsidR="00F55194" w:rsidRDefault="00BE7146" w:rsidP="00F55194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34972662"/>
            <w:placeholder>
              <w:docPart w:val="BAC34658B4D043C5AC2EA192905C5A27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B02EBED" w14:textId="55CD973F" w:rsidR="00F55194" w:rsidRDefault="00BE7146" w:rsidP="00F55194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45750722"/>
            <w:placeholder>
              <w:docPart w:val="29B123293D594071B36DE015254199E4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A21B572" w14:textId="6C6C45B2" w:rsidR="00F55194" w:rsidRDefault="00BE7146" w:rsidP="00F55194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27236F" w:rsidRPr="00DC78AD" w14:paraId="2A3D1B9A" w14:textId="77777777" w:rsidTr="003908AA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8A9FE7E" w14:textId="0AFC3418" w:rsidR="0027236F" w:rsidRPr="00DC78AD" w:rsidRDefault="0027236F" w:rsidP="0027236F">
            <w:pPr>
              <w:ind w:left="72"/>
              <w:rPr>
                <w:rFonts w:cs="Arial"/>
                <w:b/>
                <w:bCs/>
                <w:color w:val="000000"/>
                <w:sz w:val="14"/>
                <w:szCs w:val="16"/>
                <w:u w:val="single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  <w:u w:val="single"/>
              </w:rPr>
              <w:t>Przeterminowane zobowiązania</w:t>
            </w: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br/>
              <w:t>ogółem:</w:t>
            </w:r>
          </w:p>
        </w:tc>
        <w:sdt>
          <w:sdtPr>
            <w:rPr>
              <w:rFonts w:cs="Arial"/>
              <w:szCs w:val="16"/>
            </w:rPr>
            <w:id w:val="-601024256"/>
            <w:placeholder>
              <w:docPart w:val="2D9B6D389201459394704A062D0C44A8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951C23" w14:textId="1DE816B9" w:rsidR="0027236F" w:rsidRPr="00DC78AD" w:rsidRDefault="00BE7146" w:rsidP="0027236F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66456078"/>
            <w:placeholder>
              <w:docPart w:val="309F18162BEA482AB138EC4A28E93F8F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F6547FF" w14:textId="6E50C758" w:rsidR="0027236F" w:rsidRPr="00DC78AD" w:rsidRDefault="00BE7146" w:rsidP="0027236F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68247682"/>
            <w:placeholder>
              <w:docPart w:val="2AB67998389B48F49DB4D998DC53F3EB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B880750" w14:textId="1712683F" w:rsidR="0027236F" w:rsidRPr="00DC78AD" w:rsidRDefault="00BE7146" w:rsidP="0027236F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06077841"/>
            <w:placeholder>
              <w:docPart w:val="F52FFEFB103340D3BE7667F68E618F8F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8D3D56" w14:textId="3982BB96" w:rsidR="0027236F" w:rsidRPr="00DC78AD" w:rsidRDefault="00BE7146" w:rsidP="0027236F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75624996"/>
            <w:placeholder>
              <w:docPart w:val="FE27432B49E94C6EBE0D0BD7B04EEF08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176EBB3" w14:textId="3B1FD726" w:rsidR="0027236F" w:rsidRPr="00DC78AD" w:rsidRDefault="00BE7146" w:rsidP="0027236F">
                <w:pPr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02247" w:rsidRPr="00DC78AD" w14:paraId="37778278" w14:textId="77777777" w:rsidTr="003908AA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558BA2A" w14:textId="77777777" w:rsidR="00302247" w:rsidRPr="00DC78AD" w:rsidRDefault="00302247" w:rsidP="00302247">
            <w:pPr>
              <w:ind w:left="72"/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  <w:u w:val="single"/>
              </w:rPr>
              <w:t>Przeterminowane zobowiązania</w:t>
            </w: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br/>
              <w:t>z tytułu dostaw i usług, w tym: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EAA138" w14:textId="77777777" w:rsidR="00302247" w:rsidRPr="00DC78AD" w:rsidRDefault="00302247" w:rsidP="00302247">
            <w:pPr>
              <w:rPr>
                <w:rFonts w:cs="Arial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37B184" w14:textId="77777777" w:rsidR="00302247" w:rsidRPr="00DC78AD" w:rsidRDefault="00302247" w:rsidP="00302247">
            <w:pPr>
              <w:rPr>
                <w:rFonts w:cs="Arial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A1FC6E" w14:textId="77777777" w:rsidR="00302247" w:rsidRPr="00DC78AD" w:rsidRDefault="00302247" w:rsidP="00302247">
            <w:pPr>
              <w:rPr>
                <w:rFonts w:cs="Arial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F5DDBE2" w14:textId="77777777" w:rsidR="00302247" w:rsidRPr="00DC78AD" w:rsidRDefault="00302247" w:rsidP="00302247">
            <w:pPr>
              <w:rPr>
                <w:rFonts w:cs="Arial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C9315C" w14:textId="77777777" w:rsidR="00302247" w:rsidRPr="00DC78AD" w:rsidRDefault="00302247" w:rsidP="00302247">
            <w:pPr>
              <w:rPr>
                <w:rFonts w:cs="Arial"/>
                <w:szCs w:val="16"/>
              </w:rPr>
            </w:pPr>
          </w:p>
        </w:tc>
      </w:tr>
      <w:tr w:rsidR="00302247" w:rsidRPr="00DC78AD" w14:paraId="622D6343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ED50CBB" w14:textId="77777777" w:rsidR="00302247" w:rsidRPr="00DC78AD" w:rsidRDefault="00302247" w:rsidP="00302247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do 1 miesiąca</w:t>
            </w:r>
          </w:p>
        </w:tc>
        <w:sdt>
          <w:sdtPr>
            <w:rPr>
              <w:rFonts w:cs="Arial"/>
              <w:szCs w:val="16"/>
            </w:rPr>
            <w:id w:val="-358581906"/>
            <w:placeholder>
              <w:docPart w:val="1177EFF2952C458B95CF319D3AA22553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566BA7" w14:textId="7E1E8BE4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00860217"/>
            <w:placeholder>
              <w:docPart w:val="7D3A8CC0B7784F528D259245578E029D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46CBA1C" w14:textId="5A163A60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78390981"/>
            <w:placeholder>
              <w:docPart w:val="1D210DF8F13145A2A51AB4B21D426560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A2CB936" w14:textId="4BCA998E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476027627"/>
            <w:placeholder>
              <w:docPart w:val="CF668CCFD7E14334844D9D77DD670987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0CA1BD1" w14:textId="5820274F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972667415"/>
            <w:placeholder>
              <w:docPart w:val="D010FAFCE7AD42AE996C7110B5A6D344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99FA8A" w14:textId="1FF1859E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02247" w:rsidRPr="00DC78AD" w14:paraId="1408568C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245E719" w14:textId="77777777" w:rsidR="00302247" w:rsidRPr="00DC78AD" w:rsidRDefault="00302247" w:rsidP="00302247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od 1 miesiąca do 3 miesięcy</w:t>
            </w:r>
          </w:p>
        </w:tc>
        <w:sdt>
          <w:sdtPr>
            <w:rPr>
              <w:rFonts w:cs="Arial"/>
              <w:szCs w:val="16"/>
            </w:rPr>
            <w:id w:val="-1853793131"/>
            <w:placeholder>
              <w:docPart w:val="50D3227F708845A4812057D771A3CF19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EBF50D2" w14:textId="4C7F9F34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72623215"/>
            <w:placeholder>
              <w:docPart w:val="80E33A237DB341C39171BC0D962B6540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C8C5E9C" w14:textId="617432F7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1680585"/>
            <w:placeholder>
              <w:docPart w:val="445942357CC3468786233C77A5AFF449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165ABE" w14:textId="65C7A93A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26457070"/>
            <w:placeholder>
              <w:docPart w:val="9144091E6F584AE5866B339F902EE029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4A3FD39" w14:textId="256754D1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24269050"/>
            <w:placeholder>
              <w:docPart w:val="C7DE6D4A5F71460E901812BDB9729DEE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2363126" w14:textId="7298558A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02247" w:rsidRPr="00DC78AD" w14:paraId="1BC933D7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EED073D" w14:textId="77777777" w:rsidR="00302247" w:rsidRPr="00DC78AD" w:rsidRDefault="00302247" w:rsidP="00302247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od 3 miesięcy do 6 miesięcy </w:t>
            </w:r>
          </w:p>
        </w:tc>
        <w:sdt>
          <w:sdtPr>
            <w:rPr>
              <w:rFonts w:cs="Arial"/>
              <w:szCs w:val="16"/>
            </w:rPr>
            <w:id w:val="477114428"/>
            <w:placeholder>
              <w:docPart w:val="A73FDDEE1D74485AAEF2A6782E668A8B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63B627D" w14:textId="79FED115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317841221"/>
            <w:placeholder>
              <w:docPart w:val="A76410FC8CDC49B4BC99354FB7C83731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3E1926" w14:textId="7B2CEA53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64706178"/>
            <w:placeholder>
              <w:docPart w:val="CB3D99F65965464FAE41F56D8D826370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578212" w14:textId="4B3F41CB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361479032"/>
            <w:placeholder>
              <w:docPart w:val="5C9B267FAF9D4488B663507363C7F18E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25E061" w14:textId="0AC6D8EA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61965363"/>
            <w:placeholder>
              <w:docPart w:val="862CCE6C4E0A4016B1C1E5DC17E8B941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C1DBC2E" w14:textId="64832CBA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02247" w:rsidRPr="00DC78AD" w14:paraId="0C163EEA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10D66DCA" w14:textId="77777777" w:rsidR="00302247" w:rsidRPr="00DC78AD" w:rsidRDefault="00302247" w:rsidP="00302247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 xml:space="preserve">od 6 miesięcy do 12 miesięcy </w:t>
            </w:r>
          </w:p>
        </w:tc>
        <w:sdt>
          <w:sdtPr>
            <w:rPr>
              <w:rFonts w:cs="Arial"/>
              <w:szCs w:val="16"/>
            </w:rPr>
            <w:id w:val="-1817945723"/>
            <w:placeholder>
              <w:docPart w:val="859CD2726D714EDEA503B22778D14A19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D3E9815" w14:textId="720D43C1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724531718"/>
            <w:placeholder>
              <w:docPart w:val="E9F12151CFB648A9AFB5AE08B9FDB72B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55D0BDC" w14:textId="1C9423EB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20470207"/>
            <w:placeholder>
              <w:docPart w:val="0A16E0EAF71A47ED976A478D06C652B8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D9CD388" w14:textId="6297955B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17341159"/>
            <w:placeholder>
              <w:docPart w:val="A626AB04937346CABA0190ADE2AD0D7E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46BF5BB" w14:textId="31E18459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856948691"/>
            <w:placeholder>
              <w:docPart w:val="E469DFBD071F4193B88B57A318AB2E38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CBEBAF0" w14:textId="4B938F46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302247" w:rsidRPr="00DC78AD" w14:paraId="0F51E10C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C78538D" w14:textId="77777777" w:rsidR="00302247" w:rsidRPr="00DC78AD" w:rsidRDefault="00302247" w:rsidP="00302247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powyżej 12 miesięcy</w:t>
            </w:r>
          </w:p>
        </w:tc>
        <w:sdt>
          <w:sdtPr>
            <w:rPr>
              <w:rFonts w:cs="Arial"/>
              <w:szCs w:val="16"/>
            </w:rPr>
            <w:id w:val="1436867933"/>
            <w:placeholder>
              <w:docPart w:val="30935377EA3A43999FF790094E0FDC6D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F2A1912" w14:textId="29FB0D08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376855411"/>
            <w:placeholder>
              <w:docPart w:val="BDB611CDA22F4315BF3BBB4B65985BFB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D10A101" w14:textId="08368EE1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97105141"/>
            <w:placeholder>
              <w:docPart w:val="A703447A7A4C46518A482E1F19CDAA1E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1FD788F" w14:textId="39588E08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24476079"/>
            <w:placeholder>
              <w:docPart w:val="B164FAF1F4D64D78ACC064F3CB993BC4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406CD95" w14:textId="27F89A15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52717120"/>
            <w:placeholder>
              <w:docPart w:val="168687D83E9248F987D72320EEC60751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409997B" w14:textId="3F77C746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5F68FF" w:rsidRPr="00DC78AD" w14:paraId="140A34CF" w14:textId="77777777" w:rsidTr="003908AA">
        <w:trPr>
          <w:trHeight w:val="340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5144779D" w14:textId="4AADB3C7" w:rsidR="000F1C7C" w:rsidRPr="00B02D0E" w:rsidRDefault="005F68FF" w:rsidP="00302247">
            <w:pPr>
              <w:rPr>
                <w:rFonts w:cs="Arial"/>
                <w:b/>
                <w:bCs/>
                <w:sz w:val="14"/>
                <w:szCs w:val="14"/>
              </w:rPr>
            </w:pPr>
            <w:r w:rsidRPr="00B02D0E">
              <w:rPr>
                <w:rFonts w:cs="Arial"/>
                <w:b/>
                <w:bCs/>
                <w:sz w:val="14"/>
                <w:szCs w:val="14"/>
              </w:rPr>
              <w:t>UWAGA:</w:t>
            </w:r>
          </w:p>
          <w:p w14:paraId="70C6C1EA" w14:textId="6508C2CB" w:rsidR="005F68FF" w:rsidRPr="00B02D0E" w:rsidRDefault="005F68FF" w:rsidP="00302247">
            <w:pPr>
              <w:rPr>
                <w:rFonts w:cs="Arial"/>
                <w:sz w:val="14"/>
                <w:szCs w:val="14"/>
              </w:rPr>
            </w:pPr>
            <w:r w:rsidRPr="00B02D0E">
              <w:rPr>
                <w:rFonts w:cs="Arial"/>
                <w:sz w:val="14"/>
                <w:szCs w:val="14"/>
              </w:rPr>
              <w:t>w przypadku posiadani</w:t>
            </w:r>
            <w:r w:rsidR="008268AD" w:rsidRPr="00B02D0E">
              <w:rPr>
                <w:rFonts w:cs="Arial"/>
                <w:sz w:val="14"/>
                <w:szCs w:val="14"/>
              </w:rPr>
              <w:t>a</w:t>
            </w:r>
            <w:r w:rsidRPr="00B02D0E">
              <w:rPr>
                <w:rFonts w:cs="Arial"/>
                <w:sz w:val="14"/>
                <w:szCs w:val="14"/>
              </w:rPr>
              <w:t xml:space="preserve"> należności</w:t>
            </w:r>
            <w:r w:rsidR="008268AD" w:rsidRPr="00B02D0E">
              <w:rPr>
                <w:rFonts w:cs="Arial"/>
                <w:sz w:val="14"/>
                <w:szCs w:val="14"/>
              </w:rPr>
              <w:t xml:space="preserve"> i/lub zobowiązań powyżej 3 m-cy prosimy o dostarczenie </w:t>
            </w:r>
            <w:r w:rsidR="005309EE" w:rsidRPr="00B02D0E">
              <w:rPr>
                <w:rFonts w:cs="Arial"/>
                <w:sz w:val="14"/>
                <w:szCs w:val="14"/>
              </w:rPr>
              <w:t xml:space="preserve">w osobnym dokumencie </w:t>
            </w:r>
            <w:r w:rsidR="008268AD" w:rsidRPr="00B02D0E">
              <w:rPr>
                <w:rFonts w:cs="Arial"/>
                <w:sz w:val="14"/>
                <w:szCs w:val="14"/>
              </w:rPr>
              <w:t xml:space="preserve">specyfikacji zawierającej </w:t>
            </w:r>
            <w:r w:rsidR="005309EE" w:rsidRPr="00B02D0E">
              <w:rPr>
                <w:rFonts w:cs="Arial"/>
                <w:sz w:val="14"/>
                <w:szCs w:val="14"/>
              </w:rPr>
              <w:t xml:space="preserve">informacje o głównych kontrahentach, saldach i </w:t>
            </w:r>
            <w:r w:rsidR="00F636D2" w:rsidRPr="00B02D0E">
              <w:rPr>
                <w:rFonts w:cs="Arial"/>
                <w:sz w:val="14"/>
                <w:szCs w:val="14"/>
              </w:rPr>
              <w:t>terminach</w:t>
            </w:r>
            <w:r w:rsidR="005309EE" w:rsidRPr="00B02D0E">
              <w:rPr>
                <w:rFonts w:cs="Arial"/>
                <w:sz w:val="14"/>
                <w:szCs w:val="14"/>
              </w:rPr>
              <w:t xml:space="preserve"> od</w:t>
            </w:r>
            <w:r w:rsidR="00F636D2" w:rsidRPr="00B02D0E">
              <w:rPr>
                <w:rFonts w:cs="Arial"/>
                <w:sz w:val="14"/>
                <w:szCs w:val="14"/>
              </w:rPr>
              <w:t xml:space="preserve"> kiedy należność/zobowiązanie jest przeterminowane – dla okresu ostatniego roku i okresu bieżącego</w:t>
            </w:r>
          </w:p>
        </w:tc>
      </w:tr>
      <w:tr w:rsidR="00302247" w:rsidRPr="00DC78AD" w14:paraId="6330C2FC" w14:textId="77777777" w:rsidTr="003908AA">
        <w:trPr>
          <w:trHeight w:val="340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3334946" w14:textId="75779559" w:rsidR="00302247" w:rsidRPr="00DC78AD" w:rsidRDefault="00302247" w:rsidP="00B02D0E">
            <w:pPr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>Zapasy trudno</w:t>
            </w:r>
            <w:r w:rsidR="00DC4870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 </w:t>
            </w: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>zbywalne</w:t>
            </w: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br/>
              <w:t>(niewykazujące ruchu-powyżej 180 dni –udział w zapasach ogółem w %):</w:t>
            </w:r>
          </w:p>
        </w:tc>
        <w:sdt>
          <w:sdtPr>
            <w:rPr>
              <w:rFonts w:cs="Arial"/>
              <w:szCs w:val="16"/>
            </w:rPr>
            <w:id w:val="989445331"/>
            <w:placeholder>
              <w:docPart w:val="E697DBF663FA45EA82B0A63C2972B9D6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718ED9F1" w14:textId="7BE56F47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35260844"/>
            <w:placeholder>
              <w:docPart w:val="E838153C93E64E3F89F1A0E4912123AF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04BF8C0" w14:textId="6C751E45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053693588"/>
            <w:placeholder>
              <w:docPart w:val="2AA5347C6C70406FA394E5DD8AE15122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4D929D83" w14:textId="0F95C1C0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079018139"/>
            <w:placeholder>
              <w:docPart w:val="A4FA01303AA34FF2AA8580D935D0A41C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CB19A89" w14:textId="50A0D3BF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507408833"/>
            <w:placeholder>
              <w:docPart w:val="B055DB29916146B9A15ABA448AACA700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4823B7C" w14:textId="5FF8F9DC" w:rsidR="00302247" w:rsidRPr="00DC78AD" w:rsidRDefault="00BE7146" w:rsidP="00302247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598F703D" w14:textId="77777777" w:rsidTr="003908AA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0B52D90" w14:textId="77777777" w:rsidR="00F55194" w:rsidRPr="00DC78AD" w:rsidRDefault="00F55194" w:rsidP="00F55194">
            <w:pPr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>Przyczyna posiadania zapasów składowanych pow. 180 dni:</w:t>
            </w:r>
          </w:p>
        </w:tc>
        <w:sdt>
          <w:sdtPr>
            <w:rPr>
              <w:rFonts w:cs="Arial"/>
              <w:szCs w:val="16"/>
            </w:rPr>
            <w:id w:val="28227759"/>
            <w:placeholder>
              <w:docPart w:val="537B8DC7C32C416192E4EEB399E6CD39"/>
            </w:placeholder>
            <w:text/>
          </w:sdtPr>
          <w:sdtContent>
            <w:tc>
              <w:tcPr>
                <w:tcW w:w="800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1A1DC5C" w14:textId="2CEA7DDB" w:rsidR="00F55194" w:rsidRPr="00DC78AD" w:rsidRDefault="00BE7146" w:rsidP="00B02D0E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1EEC4A5D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ED1C48D" w14:textId="77777777" w:rsidR="00F55194" w:rsidRPr="00DC78AD" w:rsidRDefault="00F55194" w:rsidP="00F55194">
            <w:pPr>
              <w:ind w:left="72"/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>Dopłata do kapitału:</w:t>
            </w:r>
          </w:p>
        </w:tc>
        <w:sdt>
          <w:sdtPr>
            <w:rPr>
              <w:rFonts w:cs="Arial"/>
              <w:szCs w:val="16"/>
            </w:rPr>
            <w:id w:val="-89545129"/>
            <w:placeholder>
              <w:docPart w:val="08CE93E75F304A738F5F633917D48EBD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06E40C0" w14:textId="055A7FB0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460341293"/>
            <w:placeholder>
              <w:docPart w:val="93301442A2694DD49246A0B75305ACF7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0B6AC0A" w14:textId="23C8558C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362051596"/>
            <w:placeholder>
              <w:docPart w:val="A939CD3F310E4400B7DF2EB695D1CC5B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1AF2CE82" w14:textId="0A59D4B0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588744347"/>
            <w:placeholder>
              <w:docPart w:val="4A3ED4D8F2E24BDCA4F3416AB6BE927D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FE90C28" w14:textId="683EC62E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993367965"/>
            <w:placeholder>
              <w:docPart w:val="62ED058BA20F4B66907E1D06164E17B7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A844231" w14:textId="1330FDF7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11E25056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69ED8F39" w14:textId="77777777" w:rsidR="00F55194" w:rsidRPr="00DC78AD" w:rsidRDefault="00F55194" w:rsidP="00F55194">
            <w:pPr>
              <w:ind w:left="72"/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>Dywidenda:</w:t>
            </w:r>
          </w:p>
        </w:tc>
        <w:sdt>
          <w:sdtPr>
            <w:rPr>
              <w:rFonts w:cs="Arial"/>
              <w:szCs w:val="16"/>
            </w:rPr>
            <w:id w:val="-937522223"/>
            <w:placeholder>
              <w:docPart w:val="FF269EAF63DB4B27BB573F1E945539E7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599C7BCF" w14:textId="40CFC303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32272558"/>
            <w:placeholder>
              <w:docPart w:val="FE49F3BC4BE0444199E8E8EC95C89DDC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6346A8F0" w14:textId="5E8E4DAF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252624025"/>
            <w:placeholder>
              <w:docPart w:val="F5E6F569825C400F955AFFBC156D3A4A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8CBD8E1" w14:textId="57FEDB9C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809250663"/>
            <w:placeholder>
              <w:docPart w:val="12F322ABB7C541CD80A46BBAD285C356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2F4BF37A" w14:textId="754F3E46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59184548"/>
            <w:placeholder>
              <w:docPart w:val="A09A4E05A23B4B328254C8E548562F36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FFFF" w:themeFill="background1"/>
              </w:tcPr>
              <w:p w14:paraId="0FC84A98" w14:textId="42EFD3DB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260241B2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2309FAD" w14:textId="77777777" w:rsidR="00F55194" w:rsidRPr="00DC78AD" w:rsidRDefault="00F55194" w:rsidP="00F55194">
            <w:pPr>
              <w:ind w:left="72"/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>Zobowiązania pozabilansowe: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E6A7EAD" w14:textId="77777777" w:rsidR="00F55194" w:rsidRPr="00DC78AD" w:rsidRDefault="00F55194" w:rsidP="00F55194">
            <w:pPr>
              <w:rPr>
                <w:rFonts w:cs="Arial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68A699F" w14:textId="77777777" w:rsidR="00F55194" w:rsidRPr="00DC78AD" w:rsidRDefault="00F55194" w:rsidP="00F55194">
            <w:pPr>
              <w:rPr>
                <w:rFonts w:cs="Arial"/>
                <w:szCs w:val="16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2702CA23" w14:textId="77777777" w:rsidR="00F55194" w:rsidRPr="00DC78AD" w:rsidRDefault="00F55194" w:rsidP="00F55194">
            <w:pPr>
              <w:rPr>
                <w:rFonts w:cs="Arial"/>
                <w:szCs w:val="16"/>
              </w:rPr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31115E3B" w14:textId="77777777" w:rsidR="00F55194" w:rsidRPr="00DC78AD" w:rsidRDefault="00F55194" w:rsidP="00F55194">
            <w:pPr>
              <w:rPr>
                <w:rFonts w:cs="Arial"/>
                <w:szCs w:val="16"/>
              </w:rPr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000000" w:fill="FFFFFF"/>
            <w:vAlign w:val="center"/>
          </w:tcPr>
          <w:p w14:paraId="0258DC26" w14:textId="77777777" w:rsidR="00F55194" w:rsidRPr="00DC78AD" w:rsidRDefault="00F55194" w:rsidP="00F55194">
            <w:pPr>
              <w:rPr>
                <w:rFonts w:cs="Arial"/>
                <w:szCs w:val="16"/>
              </w:rPr>
            </w:pPr>
          </w:p>
        </w:tc>
      </w:tr>
      <w:tr w:rsidR="00F55194" w:rsidRPr="00DC78AD" w14:paraId="311EAC75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F9F23BB" w14:textId="77777777" w:rsidR="00F55194" w:rsidRPr="00DC78AD" w:rsidRDefault="00F55194" w:rsidP="00F55194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Udzielone gwarancje/poręczenia</w:t>
            </w:r>
          </w:p>
        </w:tc>
        <w:sdt>
          <w:sdtPr>
            <w:rPr>
              <w:rFonts w:cs="Arial"/>
              <w:szCs w:val="16"/>
            </w:rPr>
            <w:id w:val="-683675633"/>
            <w:placeholder>
              <w:docPart w:val="C786D3C735244056866517BD8B851516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72A9426" w14:textId="683A3EE7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24954101"/>
            <w:placeholder>
              <w:docPart w:val="376A6AAFF79347C0982CCB996D35577F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7826021" w14:textId="3E002D99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313470"/>
            <w:placeholder>
              <w:docPart w:val="CC5195C672164CE1A18FCA108450E005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FAEA228" w14:textId="1EF00A49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04967484"/>
            <w:placeholder>
              <w:docPart w:val="F925E9EFDBB54A25BB4D34527E65F465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98FE65E" w14:textId="4A1A50C6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692611188"/>
            <w:placeholder>
              <w:docPart w:val="3B232E85B54A4FD3892A973611B0CC65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0859E81" w14:textId="20AD7EA6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70F39C39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00CAC612" w14:textId="1F4EC59E" w:rsidR="00F55194" w:rsidRPr="00DC78AD" w:rsidRDefault="00522A9C" w:rsidP="00F55194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A</w:t>
            </w:r>
            <w:r w:rsidR="00F55194" w:rsidRPr="00DC78AD">
              <w:rPr>
                <w:rFonts w:cs="Arial"/>
                <w:color w:val="000000"/>
                <w:sz w:val="14"/>
                <w:szCs w:val="16"/>
              </w:rPr>
              <w:t>kredytywy</w:t>
            </w:r>
          </w:p>
        </w:tc>
        <w:sdt>
          <w:sdtPr>
            <w:rPr>
              <w:rFonts w:cs="Arial"/>
              <w:szCs w:val="16"/>
            </w:rPr>
            <w:id w:val="80342097"/>
            <w:placeholder>
              <w:docPart w:val="119431ED88AA4167A6445BD15192C52C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E1D518A" w14:textId="17659177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91156270"/>
            <w:placeholder>
              <w:docPart w:val="CD7E01D8DC62425CB1EC305B93B7DA42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5CE1365" w14:textId="754AC252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6685949"/>
            <w:placeholder>
              <w:docPart w:val="A84572E3B5D64095B2FC4DDD3BEA6195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DCADD3D" w14:textId="4314F3D1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53010266"/>
            <w:placeholder>
              <w:docPart w:val="0EB421B96B524B909D65D226D3662833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3A9634F1" w14:textId="4B27E92B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24914356"/>
            <w:placeholder>
              <w:docPart w:val="A83967598E0441CC97FA9E3C79A2C97B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2F79DBD7" w14:textId="26A73A15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5721C402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CBD1DBC" w14:textId="6BE81465" w:rsidR="00F55194" w:rsidRPr="00DC78AD" w:rsidRDefault="0028495C" w:rsidP="00F55194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>
              <w:rPr>
                <w:rFonts w:cs="Arial"/>
                <w:color w:val="000000"/>
                <w:sz w:val="14"/>
                <w:szCs w:val="16"/>
              </w:rPr>
              <w:t>L</w:t>
            </w:r>
            <w:r w:rsidR="00F55194" w:rsidRPr="00DC78AD">
              <w:rPr>
                <w:rFonts w:cs="Arial"/>
                <w:color w:val="000000"/>
                <w:sz w:val="14"/>
                <w:szCs w:val="16"/>
              </w:rPr>
              <w:t xml:space="preserve">easing </w:t>
            </w:r>
          </w:p>
        </w:tc>
        <w:sdt>
          <w:sdtPr>
            <w:rPr>
              <w:rFonts w:cs="Arial"/>
              <w:szCs w:val="16"/>
            </w:rPr>
            <w:id w:val="671613127"/>
            <w:placeholder>
              <w:docPart w:val="711D8D6A327B4C129BC894FDA011D178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0E2A85D9" w14:textId="6FC4BB60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7556345"/>
            <w:placeholder>
              <w:docPart w:val="C5BDBAE6EA684F99AB4364C3A5CF7D24"/>
            </w:placeholder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05D936D" w14:textId="7EFE0B78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2110231948"/>
            <w:placeholder>
              <w:docPart w:val="781B99155C8241199BB569C002D6F2FE"/>
            </w:placeholder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0ED7BE9" w14:textId="7BD9F448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531876691"/>
            <w:placeholder>
              <w:docPart w:val="CDD371C207C9403290D4BA250D9C7322"/>
            </w:placeholder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1B78624" w14:textId="5BADE83C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37620332"/>
            <w:placeholder>
              <w:docPart w:val="6EC41ED6FB024E2CBDEB135A651CBD4F"/>
            </w:placeholder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58A1ED84" w14:textId="51B6452D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52F3F4B1" w14:textId="77777777" w:rsidTr="003908AA">
        <w:trPr>
          <w:trHeight w:val="22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45695F83" w14:textId="2B295584" w:rsidR="00F55194" w:rsidRPr="00DC78AD" w:rsidRDefault="00522A9C" w:rsidP="00F55194">
            <w:pPr>
              <w:ind w:firstLine="214"/>
              <w:rPr>
                <w:rFonts w:cs="Arial"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color w:val="000000"/>
                <w:sz w:val="14"/>
                <w:szCs w:val="16"/>
              </w:rPr>
              <w:t>P</w:t>
            </w:r>
            <w:r w:rsidR="00F55194" w:rsidRPr="00DC78AD">
              <w:rPr>
                <w:rFonts w:cs="Arial"/>
                <w:color w:val="000000"/>
                <w:sz w:val="14"/>
                <w:szCs w:val="16"/>
              </w:rPr>
              <w:t>ozostałe</w:t>
            </w:r>
          </w:p>
        </w:tc>
        <w:sdt>
          <w:sdtPr>
            <w:rPr>
              <w:rFonts w:cs="Arial"/>
              <w:szCs w:val="16"/>
            </w:rPr>
            <w:id w:val="1070621072"/>
            <w:placeholder>
              <w:docPart w:val="51B13E0F15F64415B1E827CE517FA484"/>
            </w:placeholder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81F5CF" w14:textId="540BDE4A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664982121"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2C00281" w14:textId="491A932F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136175382"/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B2CF5E4" w14:textId="210A15FE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439675351"/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16E1FC61" w14:textId="4AA2370A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254583864"/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769BD2D4" w14:textId="124DBF12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822E94" w:rsidRPr="00DC78AD" w14:paraId="3C0F5660" w14:textId="77777777" w:rsidTr="003908AA">
        <w:trPr>
          <w:trHeight w:val="411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FF52DF7" w14:textId="08539A09" w:rsidR="009A2927" w:rsidRDefault="00822E94" w:rsidP="00B02D0E">
            <w:pPr>
              <w:rPr>
                <w:rFonts w:cs="Arial"/>
                <w:b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color w:val="000000"/>
                <w:sz w:val="14"/>
                <w:szCs w:val="16"/>
              </w:rPr>
              <w:t xml:space="preserve">Suma </w:t>
            </w:r>
            <w:r w:rsidRPr="001B6807">
              <w:rPr>
                <w:rFonts w:cs="Arial"/>
                <w:b/>
                <w:sz w:val="14"/>
                <w:szCs w:val="16"/>
              </w:rPr>
              <w:t xml:space="preserve">rat </w:t>
            </w:r>
            <w:r w:rsidR="0061747A" w:rsidRPr="001B6807">
              <w:rPr>
                <w:rFonts w:cs="Arial"/>
                <w:b/>
                <w:sz w:val="14"/>
                <w:szCs w:val="16"/>
              </w:rPr>
              <w:t>spłaty</w:t>
            </w:r>
            <w:r w:rsidR="009A2927" w:rsidRPr="001B6807">
              <w:rPr>
                <w:rStyle w:val="Odwoanieprzypisudolnego"/>
                <w:rFonts w:cs="Arial"/>
                <w:b/>
                <w:sz w:val="14"/>
                <w:szCs w:val="16"/>
              </w:rPr>
              <w:footnoteReference w:id="15"/>
            </w:r>
            <w:r w:rsidR="0061747A" w:rsidRPr="001B6807">
              <w:rPr>
                <w:rFonts w:cs="Arial"/>
                <w:b/>
                <w:sz w:val="14"/>
                <w:szCs w:val="16"/>
              </w:rPr>
              <w:t xml:space="preserve"> </w:t>
            </w:r>
            <w:r w:rsidR="00FA667B" w:rsidRPr="001B6807">
              <w:rPr>
                <w:rFonts w:cs="Arial"/>
                <w:b/>
                <w:sz w:val="14"/>
                <w:szCs w:val="16"/>
              </w:rPr>
              <w:t xml:space="preserve">(tylko </w:t>
            </w:r>
            <w:r w:rsidR="00FA667B">
              <w:rPr>
                <w:rFonts w:cs="Arial"/>
                <w:b/>
                <w:color w:val="000000"/>
                <w:sz w:val="14"/>
                <w:szCs w:val="16"/>
              </w:rPr>
              <w:t>raty kapitałowe</w:t>
            </w:r>
            <w:r w:rsidR="00BC5AB4">
              <w:rPr>
                <w:rFonts w:cs="Arial"/>
                <w:b/>
                <w:color w:val="000000"/>
                <w:sz w:val="14"/>
                <w:szCs w:val="16"/>
              </w:rPr>
              <w:t>)</w:t>
            </w:r>
            <w:r w:rsidR="00FA667B">
              <w:rPr>
                <w:rFonts w:cs="Arial"/>
                <w:b/>
                <w:color w:val="000000"/>
                <w:sz w:val="14"/>
                <w:szCs w:val="16"/>
              </w:rPr>
              <w:t xml:space="preserve"> </w:t>
            </w:r>
            <w:r w:rsidRPr="00DC78AD">
              <w:rPr>
                <w:rFonts w:cs="Arial"/>
                <w:b/>
                <w:color w:val="000000"/>
                <w:sz w:val="14"/>
                <w:szCs w:val="16"/>
              </w:rPr>
              <w:t>zadłużenia długoterminowego</w:t>
            </w:r>
            <w:r w:rsidR="005A31B4">
              <w:rPr>
                <w:rFonts w:cs="Arial"/>
                <w:b/>
                <w:color w:val="000000"/>
                <w:sz w:val="14"/>
                <w:szCs w:val="16"/>
              </w:rPr>
              <w:t xml:space="preserve"> (udzielonego na okres powyżej 12 miesięcy)</w:t>
            </w:r>
            <w:r w:rsidRPr="00DC78AD">
              <w:rPr>
                <w:rFonts w:cs="Arial"/>
                <w:b/>
                <w:color w:val="000000"/>
                <w:sz w:val="14"/>
                <w:szCs w:val="16"/>
              </w:rPr>
              <w:t xml:space="preserve"> przypadających do spłaty w danym </w:t>
            </w:r>
            <w:r w:rsidR="00DF66D3" w:rsidRPr="00DF66D3">
              <w:rPr>
                <w:rFonts w:cs="Arial"/>
                <w:b/>
                <w:color w:val="000000"/>
                <w:sz w:val="14"/>
                <w:szCs w:val="16"/>
              </w:rPr>
              <w:t>roku narastająco wg stanu na koniec kwartału</w:t>
            </w:r>
            <w:r w:rsidR="009A2927">
              <w:rPr>
                <w:rFonts w:cs="Arial"/>
                <w:b/>
                <w:color w:val="000000"/>
                <w:sz w:val="14"/>
                <w:szCs w:val="16"/>
              </w:rPr>
              <w:t>.</w:t>
            </w:r>
          </w:p>
          <w:p w14:paraId="2D07D3B7" w14:textId="77777777" w:rsidR="009A2927" w:rsidRPr="009A2927" w:rsidRDefault="009A2927" w:rsidP="009A2927">
            <w:pPr>
              <w:rPr>
                <w:rFonts w:cs="Arial"/>
                <w:b/>
                <w:color w:val="000000"/>
                <w:sz w:val="14"/>
                <w:szCs w:val="16"/>
              </w:rPr>
            </w:pPr>
            <w:r w:rsidRPr="009A2927">
              <w:rPr>
                <w:rFonts w:cs="Arial"/>
                <w:b/>
                <w:color w:val="000000"/>
                <w:sz w:val="14"/>
                <w:szCs w:val="16"/>
              </w:rPr>
              <w:t>Powyższa suma powinna obejmować kredyty bankowe (bez kredytów obrotowych), pożyczki (w tym od podmiotów powiązanych), zobowiązania z tytułu leasingu finansowego długoterminowego, dłużne papiery wartościowe (dotyczy wykupu), inne zobowiązania długoterminowe o charakterze kredytowym.</w:t>
            </w:r>
          </w:p>
          <w:p w14:paraId="2FD290F2" w14:textId="631BABBB" w:rsidR="00DB4290" w:rsidRPr="001B6807" w:rsidRDefault="003F6709" w:rsidP="00B02D0E">
            <w:pPr>
              <w:rPr>
                <w:rFonts w:cs="Arial"/>
                <w:bCs/>
                <w:i/>
                <w:iCs/>
                <w:color w:val="000000"/>
                <w:szCs w:val="16"/>
              </w:rPr>
            </w:pPr>
            <w:r w:rsidRPr="003F6709">
              <w:rPr>
                <w:rFonts w:cs="Arial"/>
                <w:b/>
                <w:color w:val="000000"/>
                <w:sz w:val="14"/>
                <w:szCs w:val="16"/>
              </w:rPr>
              <w:t>W przypadku Spółdzielni Mieszkaniowych w tej pozycji nie należy uwzględniać kredytów spłacanych z funduszu remontowego.</w:t>
            </w:r>
          </w:p>
        </w:tc>
      </w:tr>
      <w:tr w:rsidR="00F55194" w:rsidRPr="00DC78AD" w14:paraId="0D4A691C" w14:textId="77777777" w:rsidTr="003908AA">
        <w:trPr>
          <w:trHeight w:val="340"/>
        </w:trPr>
        <w:tc>
          <w:tcPr>
            <w:tcW w:w="109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24272886" w14:textId="546882B4" w:rsidR="00F55194" w:rsidRPr="00DC78AD" w:rsidRDefault="00F55194" w:rsidP="00F55194">
            <w:pPr>
              <w:rPr>
                <w:rFonts w:cs="Arial"/>
                <w:color w:val="000000"/>
                <w:szCs w:val="16"/>
              </w:rPr>
            </w:pPr>
          </w:p>
        </w:tc>
      </w:tr>
      <w:tr w:rsidR="00F55194" w:rsidRPr="00DC78AD" w14:paraId="47640BDD" w14:textId="77777777" w:rsidTr="003908AA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7AAF1522" w14:textId="77777777" w:rsidR="00F55194" w:rsidRPr="00DC78AD" w:rsidRDefault="00F55194" w:rsidP="00F55194">
            <w:pPr>
              <w:rPr>
                <w:rFonts w:cs="Arial"/>
                <w:b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color w:val="000000"/>
                <w:sz w:val="14"/>
                <w:szCs w:val="16"/>
              </w:rPr>
              <w:t>Okres: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CAC1DF" w14:textId="30F3DD72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-2901077"/>
                <w:text/>
              </w:sdtPr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627C600D" w14:textId="722475F5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-498038992"/>
                <w:text/>
              </w:sdtPr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DBCF8" w14:textId="3B983E44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-519320773"/>
                <w:text/>
              </w:sdtPr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6AC765A9" w14:textId="178052BF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5102552"/>
                <w:text/>
              </w:sdtPr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93EFFD" w14:textId="7DDC3229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1148239494"/>
                <w:text/>
              </w:sdtPr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0C6AB6D2" w14:textId="72FF4005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2043939959"/>
                <w:text/>
              </w:sdtPr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F45E24" w14:textId="614F88B8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52131883"/>
                <w:text/>
              </w:sdtPr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5DCC92B2" w14:textId="09573418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1885369350"/>
                <w:text/>
              </w:sdtPr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24AE2E" w14:textId="7CFD6E37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>Od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-1688203922"/>
                <w:text/>
              </w:sdtPr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……….</w:t>
                </w:r>
              </w:sdtContent>
            </w:sdt>
          </w:p>
          <w:p w14:paraId="763AC352" w14:textId="311F3C54" w:rsidR="00F55194" w:rsidRPr="00DC78AD" w:rsidRDefault="00F55194" w:rsidP="00F55194">
            <w:pPr>
              <w:rPr>
                <w:rFonts w:cs="Arial"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color w:val="000000"/>
                <w:sz w:val="12"/>
                <w:szCs w:val="12"/>
              </w:rPr>
              <w:t xml:space="preserve">Do </w:t>
            </w:r>
            <w:sdt>
              <w:sdtPr>
                <w:rPr>
                  <w:rFonts w:cs="Arial"/>
                  <w:color w:val="000000"/>
                  <w:sz w:val="12"/>
                  <w:szCs w:val="12"/>
                </w:rPr>
                <w:id w:val="2037922119"/>
                <w:text/>
              </w:sdtPr>
              <w:sdtContent>
                <w:r w:rsidR="00BE7146">
                  <w:rPr>
                    <w:rFonts w:cs="Arial"/>
                    <w:color w:val="000000"/>
                    <w:sz w:val="12"/>
                    <w:szCs w:val="12"/>
                  </w:rPr>
                  <w:t>………</w:t>
                </w:r>
              </w:sdtContent>
            </w:sdt>
          </w:p>
        </w:tc>
      </w:tr>
      <w:tr w:rsidR="00F55194" w:rsidRPr="00DC78AD" w14:paraId="14258816" w14:textId="77777777" w:rsidTr="003908AA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6427E67D" w14:textId="4D63280E" w:rsidR="00F55194" w:rsidRPr="00DC78AD" w:rsidRDefault="00F55194" w:rsidP="00F55194">
            <w:pPr>
              <w:jc w:val="both"/>
              <w:rPr>
                <w:rFonts w:cs="Arial"/>
                <w:b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color w:val="000000"/>
                <w:sz w:val="14"/>
                <w:szCs w:val="16"/>
              </w:rPr>
              <w:t>Kwota:</w:t>
            </w:r>
          </w:p>
        </w:tc>
        <w:sdt>
          <w:sdtPr>
            <w:rPr>
              <w:rFonts w:cs="Arial"/>
              <w:szCs w:val="16"/>
            </w:rPr>
            <w:id w:val="-1251195136"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69C23501" w14:textId="79BD223A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06439548"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A786145" w14:textId="139892FA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66811536"/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57388236" w14:textId="4FA2D30D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847825908"/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2DE82BE8" w14:textId="05248595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570892699"/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  <w:vAlign w:val="center"/>
              </w:tcPr>
              <w:p w14:paraId="3EE93866" w14:textId="70FF0735" w:rsidR="00F55194" w:rsidRPr="00DC78AD" w:rsidRDefault="00BE7146" w:rsidP="00F55194"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02DF5" w:rsidRPr="00DC78AD" w14:paraId="12393426" w14:textId="77777777" w:rsidTr="003908AA">
        <w:trPr>
          <w:trHeight w:val="803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14:paraId="39C27427" w14:textId="2BDCE4AD" w:rsidR="00902DF5" w:rsidRDefault="00902DF5" w:rsidP="00902DF5">
            <w:pPr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6"/>
              </w:rPr>
              <w:t>w tym:</w:t>
            </w:r>
          </w:p>
          <w:p w14:paraId="0840DC0F" w14:textId="59A0AC67" w:rsidR="00902DF5" w:rsidRPr="00DC78AD" w:rsidRDefault="00902DF5" w:rsidP="00902DF5">
            <w:pPr>
              <w:rPr>
                <w:rFonts w:cs="Arial"/>
                <w:b/>
                <w:color w:val="000000"/>
                <w:sz w:val="14"/>
                <w:szCs w:val="16"/>
              </w:rPr>
            </w:pPr>
            <w:r>
              <w:rPr>
                <w:rFonts w:cs="Arial"/>
                <w:b/>
                <w:bCs/>
                <w:color w:val="000000"/>
                <w:sz w:val="14"/>
                <w:szCs w:val="16"/>
              </w:rPr>
              <w:t>r</w:t>
            </w:r>
            <w:r w:rsidRPr="00D51E5E">
              <w:rPr>
                <w:rFonts w:cs="Arial"/>
                <w:b/>
                <w:bCs/>
                <w:color w:val="000000"/>
                <w:sz w:val="14"/>
                <w:szCs w:val="16"/>
              </w:rPr>
              <w:t>aty spłaty zadłużenia walutowego (równowartość w PLN)</w:t>
            </w:r>
          </w:p>
        </w:tc>
        <w:sdt>
          <w:sdtPr>
            <w:rPr>
              <w:rFonts w:cs="Arial"/>
              <w:szCs w:val="16"/>
            </w:rPr>
            <w:id w:val="-625083317"/>
            <w:text/>
          </w:sdtPr>
          <w:sdtContent>
            <w:tc>
              <w:tcPr>
                <w:tcW w:w="17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3B46D722" w14:textId="371DB3D1" w:rsidR="00902DF5" w:rsidRPr="00DC78AD" w:rsidRDefault="00BE7146" w:rsidP="00B02D0E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763418852"/>
            <w:text/>
          </w:sdtPr>
          <w:sdtContent>
            <w:tc>
              <w:tcPr>
                <w:tcW w:w="156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27B80939" w14:textId="15B9AAB5" w:rsidR="00902DF5" w:rsidRPr="00DC78AD" w:rsidRDefault="00BE7146" w:rsidP="00B02D0E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1627277224"/>
            <w:text/>
          </w:sdtPr>
          <w:sdtContent>
            <w:tc>
              <w:tcPr>
                <w:tcW w:w="176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A468953" w14:textId="5465B1C6" w:rsidR="00902DF5" w:rsidRPr="00DC78AD" w:rsidRDefault="00BE7146" w:rsidP="00B02D0E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2122750865"/>
            <w:text/>
          </w:sdtPr>
          <w:sdtContent>
            <w:tc>
              <w:tcPr>
                <w:tcW w:w="13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5F0F2924" w14:textId="4F260DBB" w:rsidR="00902DF5" w:rsidRPr="00DC78AD" w:rsidRDefault="00BE7146" w:rsidP="00B02D0E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sdt>
          <w:sdtPr>
            <w:rPr>
              <w:rFonts w:cs="Arial"/>
              <w:szCs w:val="16"/>
            </w:rPr>
            <w:id w:val="-1610504124"/>
            <w:text/>
          </w:sdtPr>
          <w:sdtContent>
            <w:tc>
              <w:tcPr>
                <w:tcW w:w="163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2F2F2" w:themeFill="background1" w:themeFillShade="F2"/>
                <w:vAlign w:val="center"/>
              </w:tcPr>
              <w:p w14:paraId="63AA2ACF" w14:textId="0467DF3B" w:rsidR="00902DF5" w:rsidRPr="00DC78AD" w:rsidRDefault="00BE7146" w:rsidP="00B02D0E">
                <w:pPr>
                  <w:rPr>
                    <w:rFonts w:cs="Arial"/>
                    <w:color w:val="000000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4E21ADD6" w14:textId="77777777" w:rsidTr="003908AA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EE25E19" w14:textId="7759490D" w:rsidR="00F55194" w:rsidRPr="00DC78AD" w:rsidRDefault="00F55194" w:rsidP="00F55194">
            <w:pPr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Dłużnicy posiadający zobowiązania wobec Wnioskodawcy </w:t>
            </w:r>
            <w:r w:rsidR="00340E58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– inne niż handlowe </w:t>
            </w:r>
            <w:r w:rsidRPr="00DC78AD">
              <w:rPr>
                <w:rFonts w:cs="Arial"/>
                <w:bCs/>
                <w:i/>
                <w:color w:val="000000"/>
                <w:sz w:val="12"/>
                <w:szCs w:val="12"/>
              </w:rPr>
              <w:t>(podać nazwę</w:t>
            </w:r>
            <w:r w:rsidR="00FF13D1">
              <w:rPr>
                <w:rFonts w:cs="Arial"/>
                <w:bCs/>
                <w:i/>
                <w:color w:val="000000"/>
                <w:sz w:val="12"/>
                <w:szCs w:val="12"/>
              </w:rPr>
              <w:t>, rodzaj zobowiązania, okres spłaty, inne istotne informacje</w:t>
            </w:r>
            <w:r w:rsidRPr="00DC78AD">
              <w:rPr>
                <w:rFonts w:cs="Arial"/>
                <w:bCs/>
                <w:i/>
                <w:color w:val="000000"/>
                <w:sz w:val="12"/>
                <w:szCs w:val="12"/>
              </w:rPr>
              <w:t>):</w:t>
            </w:r>
          </w:p>
        </w:tc>
        <w:sdt>
          <w:sdtPr>
            <w:rPr>
              <w:rFonts w:cs="Arial"/>
              <w:szCs w:val="16"/>
            </w:rPr>
            <w:id w:val="-286738837"/>
            <w:text/>
          </w:sdtPr>
          <w:sdtContent>
            <w:tc>
              <w:tcPr>
                <w:tcW w:w="800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4D40E86E" w14:textId="3C1417C6" w:rsidR="00F55194" w:rsidRPr="00DC78AD" w:rsidRDefault="00BE7146" w:rsidP="00A76FA3">
                <w:pPr>
                  <w:tabs>
                    <w:tab w:val="left" w:pos="5814"/>
                  </w:tabs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F55194" w:rsidRPr="00DC78AD" w14:paraId="0DDF8413" w14:textId="77777777" w:rsidTr="003908AA">
        <w:trPr>
          <w:trHeight w:val="397"/>
        </w:trPr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7D16B777" w14:textId="1D76EEB0" w:rsidR="00F55194" w:rsidRPr="00DC78AD" w:rsidRDefault="00F55194" w:rsidP="00F55194">
            <w:pPr>
              <w:rPr>
                <w:rFonts w:cs="Arial"/>
                <w:b/>
                <w:bCs/>
                <w:color w:val="000000"/>
                <w:sz w:val="14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>Wierzyciele</w:t>
            </w:r>
            <w:r w:rsidR="00340E58">
              <w:rPr>
                <w:rFonts w:cs="Arial"/>
                <w:b/>
                <w:bCs/>
                <w:color w:val="000000"/>
                <w:sz w:val="14"/>
                <w:szCs w:val="16"/>
              </w:rPr>
              <w:t>,</w:t>
            </w:r>
            <w:r w:rsidRPr="00DC78AD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 wobec których Wnioskodawca posiada zobowiązania </w:t>
            </w:r>
            <w:r w:rsidR="00340E58">
              <w:rPr>
                <w:rFonts w:cs="Arial"/>
                <w:b/>
                <w:bCs/>
                <w:color w:val="000000"/>
                <w:sz w:val="14"/>
                <w:szCs w:val="16"/>
              </w:rPr>
              <w:t xml:space="preserve">– inne niż handlowe </w:t>
            </w:r>
            <w:r w:rsidRPr="00DC78AD">
              <w:rPr>
                <w:rFonts w:cs="Arial"/>
                <w:bCs/>
                <w:i/>
                <w:color w:val="000000"/>
                <w:sz w:val="12"/>
                <w:szCs w:val="12"/>
              </w:rPr>
              <w:t>(podać nazwę</w:t>
            </w:r>
            <w:r w:rsidR="00FF13D1">
              <w:rPr>
                <w:rFonts w:cs="Arial"/>
                <w:bCs/>
                <w:i/>
                <w:color w:val="000000"/>
                <w:sz w:val="12"/>
                <w:szCs w:val="12"/>
              </w:rPr>
              <w:t>,</w:t>
            </w:r>
            <w:r w:rsidR="00FF13D1">
              <w:t xml:space="preserve"> </w:t>
            </w:r>
            <w:r w:rsidR="00FF13D1" w:rsidRPr="00FF13D1">
              <w:rPr>
                <w:rFonts w:cs="Arial"/>
                <w:bCs/>
                <w:i/>
                <w:color w:val="000000"/>
                <w:sz w:val="12"/>
                <w:szCs w:val="12"/>
              </w:rPr>
              <w:t>rodzaj zobowiązania, okres spłaty, inne istotne informacje</w:t>
            </w:r>
            <w:r w:rsidRPr="00DC78AD">
              <w:rPr>
                <w:rFonts w:cs="Arial"/>
                <w:bCs/>
                <w:i/>
                <w:color w:val="000000"/>
                <w:sz w:val="12"/>
                <w:szCs w:val="12"/>
              </w:rPr>
              <w:t>):</w:t>
            </w:r>
          </w:p>
        </w:tc>
        <w:sdt>
          <w:sdtPr>
            <w:rPr>
              <w:rFonts w:cs="Arial"/>
              <w:szCs w:val="16"/>
            </w:rPr>
            <w:id w:val="433172199"/>
            <w:text/>
          </w:sdtPr>
          <w:sdtContent>
            <w:tc>
              <w:tcPr>
                <w:tcW w:w="8005" w:type="dxa"/>
                <w:gridSpan w:val="5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000000" w:fill="FFFFFF"/>
              </w:tcPr>
              <w:p w14:paraId="6B89506E" w14:textId="314EFB55" w:rsidR="00F55194" w:rsidRPr="00DC78AD" w:rsidRDefault="00BE7146" w:rsidP="00F55194">
                <w:r>
                  <w:rPr>
                    <w:rFonts w:cs="Arial"/>
                    <w:szCs w:val="16"/>
                  </w:rPr>
                  <w:t xml:space="preserve">. </w:t>
                </w:r>
              </w:p>
            </w:tc>
          </w:sdtContent>
        </w:sdt>
      </w:tr>
    </w:tbl>
    <w:p w14:paraId="1EECE7F9" w14:textId="77777777" w:rsidR="000A647F" w:rsidRDefault="000A647F" w:rsidP="00DC78AD"/>
    <w:p w14:paraId="5F88235A" w14:textId="77777777" w:rsidR="00070E7D" w:rsidRDefault="00070E7D" w:rsidP="00DC78AD"/>
    <w:p w14:paraId="1B4E7B13" w14:textId="513058E2" w:rsidR="000A647F" w:rsidRPr="00F9188B" w:rsidRDefault="00070E7D" w:rsidP="00F9188B">
      <w:pPr>
        <w:jc w:val="center"/>
        <w:rPr>
          <w:rFonts w:cs="Arial"/>
          <w:b/>
          <w:bCs/>
          <w:color w:val="000000"/>
          <w:sz w:val="22"/>
          <w:szCs w:val="22"/>
        </w:rPr>
      </w:pPr>
      <w:r w:rsidRPr="00F9188B">
        <w:rPr>
          <w:rFonts w:cs="Arial"/>
          <w:b/>
          <w:bCs/>
          <w:color w:val="000000"/>
          <w:sz w:val="22"/>
          <w:szCs w:val="22"/>
        </w:rPr>
        <w:t>INFORMACJA DODATKOWA - dotyczy Spółdzielni Mieszkaniowej</w:t>
      </w:r>
    </w:p>
    <w:p w14:paraId="2C1CEC7F" w14:textId="77777777" w:rsidR="00070E7D" w:rsidRDefault="00070E7D" w:rsidP="00DC78AD"/>
    <w:tbl>
      <w:tblPr>
        <w:tblW w:w="10772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559"/>
        <w:gridCol w:w="1559"/>
        <w:gridCol w:w="1559"/>
        <w:gridCol w:w="1559"/>
        <w:gridCol w:w="1559"/>
      </w:tblGrid>
      <w:tr w:rsidR="00C65CCC" w:rsidRPr="009E2213" w14:paraId="5C38C9C2" w14:textId="2AA1972C" w:rsidTr="00F9188B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BB24598" w14:textId="77777777" w:rsidR="00C65CCC" w:rsidRPr="00DC78AD" w:rsidRDefault="00C65CCC" w:rsidP="00F9188B">
            <w:pPr>
              <w:rPr>
                <w:rFonts w:cs="Arial"/>
                <w:b/>
                <w:bCs/>
                <w:color w:val="000000"/>
                <w:szCs w:val="16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>Dane finansowe</w:t>
            </w:r>
          </w:p>
          <w:p w14:paraId="289EC32A" w14:textId="1B0B4A50" w:rsidR="00C65CCC" w:rsidRPr="009E2213" w:rsidRDefault="00C65CCC" w:rsidP="00003BE3">
            <w:pPr>
              <w:rPr>
                <w:rFonts w:cs="Arial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(stan </w:t>
            </w:r>
            <w:r w:rsidR="00070E7D">
              <w:rPr>
                <w:rFonts w:cs="Arial"/>
                <w:b/>
                <w:bCs/>
                <w:color w:val="000000"/>
                <w:szCs w:val="16"/>
              </w:rPr>
              <w:t xml:space="preserve">na……..r. 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 xml:space="preserve">w tys. </w:t>
            </w:r>
            <w:r w:rsidR="007B7B8B">
              <w:rPr>
                <w:rFonts w:cs="Arial"/>
                <w:b/>
                <w:bCs/>
                <w:color w:val="000000"/>
                <w:szCs w:val="16"/>
              </w:rPr>
              <w:t>PLN</w:t>
            </w:r>
            <w:r w:rsidRPr="00DC78AD">
              <w:rPr>
                <w:rFonts w:cs="Arial"/>
                <w:b/>
                <w:bCs/>
                <w:color w:val="000000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21BFCE1" w14:textId="77777777" w:rsidR="00C65CCC" w:rsidRPr="00DC78AD" w:rsidRDefault="00C65CCC" w:rsidP="00C65CCC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>Data: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1114259391"/>
                <w:text/>
              </w:sdtPr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6DB1E205" w14:textId="66C1400B" w:rsidR="00C65CCC" w:rsidRPr="009E2213" w:rsidRDefault="00C65CCC" w:rsidP="00C65CCC">
            <w:pPr>
              <w:rPr>
                <w:rFonts w:cs="Arial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 (stan na koniec poprzedniego zamkniętego roku obrachunkowego)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CD9CFC" w14:textId="77777777" w:rsidR="00C65CCC" w:rsidRPr="00DC78AD" w:rsidRDefault="00C65CCC" w:rsidP="00C65CCC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-488408907"/>
                <w:text/>
              </w:sdtPr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0D6A5CCF" w14:textId="6A0C1B9A" w:rsidR="00C65CCC" w:rsidRPr="009E2213" w:rsidRDefault="00C65CCC" w:rsidP="00C65CCC">
            <w:pPr>
              <w:rPr>
                <w:rFonts w:cs="Arial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 xml:space="preserve"> (stan na koniec ostatniego zamkniętego roku obrachunkowego)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5FF1F" w14:textId="77777777" w:rsidR="00C65CCC" w:rsidRPr="00DC78AD" w:rsidRDefault="00C65CCC" w:rsidP="00C65CCC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594296614"/>
                <w:text/>
              </w:sdtPr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70892C4A" w14:textId="77777777" w:rsidR="00C65CCC" w:rsidRDefault="00C65CCC" w:rsidP="00C65CCC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 xml:space="preserve"> (stan na koniec ostatniego zamkniętego kwartału obrachunkowego)</w:t>
            </w:r>
          </w:p>
          <w:p w14:paraId="13D1882A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BC52B7" w14:textId="77777777" w:rsidR="00C65CCC" w:rsidRPr="00DC78AD" w:rsidRDefault="00C65CCC" w:rsidP="00C65CCC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-192147527"/>
                <w:text/>
              </w:sdtPr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45FEB8C0" w14:textId="23BDEA12" w:rsidR="00C65CCC" w:rsidRPr="009E2213" w:rsidRDefault="00C65CCC" w:rsidP="00C65CCC">
            <w:pPr>
              <w:rPr>
                <w:rFonts w:cs="Arial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 xml:space="preserve"> (prognoza na koniec następnego roku obrachunkowego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3C75DE" w14:textId="77777777" w:rsidR="00CE345E" w:rsidRPr="00DC78AD" w:rsidRDefault="00CE345E" w:rsidP="00CE345E">
            <w:pPr>
              <w:jc w:val="center"/>
              <w:rPr>
                <w:rFonts w:cs="Arial"/>
                <w:b/>
                <w:bCs/>
                <w:color w:val="000000"/>
                <w:sz w:val="12"/>
                <w:szCs w:val="12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2"/>
              </w:rPr>
              <w:t xml:space="preserve">Data: </w:t>
            </w:r>
            <w:sdt>
              <w:sdtPr>
                <w:rPr>
                  <w:rFonts w:cs="Arial"/>
                  <w:b/>
                  <w:bCs/>
                  <w:color w:val="000000"/>
                  <w:sz w:val="12"/>
                  <w:szCs w:val="12"/>
                </w:rPr>
                <w:id w:val="2003243568"/>
                <w:text/>
              </w:sdtPr>
              <w:sdtContent>
                <w:r w:rsidR="00BE7146">
                  <w:rPr>
                    <w:rFonts w:cs="Arial"/>
                    <w:b/>
                    <w:bCs/>
                    <w:color w:val="000000"/>
                    <w:sz w:val="12"/>
                    <w:szCs w:val="12"/>
                  </w:rPr>
                  <w:t>……………</w:t>
                </w:r>
              </w:sdtContent>
            </w:sdt>
          </w:p>
          <w:p w14:paraId="14314F99" w14:textId="7D82AC26" w:rsidR="00C65CCC" w:rsidRPr="009E2213" w:rsidRDefault="00CE345E" w:rsidP="00CE345E">
            <w:pPr>
              <w:rPr>
                <w:rFonts w:cs="Arial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2"/>
                <w:szCs w:val="14"/>
              </w:rPr>
              <w:t xml:space="preserve"> (prognoza na koniec kolejnego roku obrachunkowego)</w:t>
            </w:r>
          </w:p>
        </w:tc>
      </w:tr>
      <w:tr w:rsidR="00C65CCC" w:rsidRPr="009E2213" w14:paraId="0C993D7B" w14:textId="42C7678A" w:rsidTr="00C65CCC">
        <w:trPr>
          <w:trHeight w:val="27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A0FFB5" w14:textId="1AB9F512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  <w:r w:rsidRPr="009E2213">
              <w:rPr>
                <w:rFonts w:cs="Arial"/>
                <w:sz w:val="14"/>
                <w:szCs w:val="14"/>
              </w:rPr>
              <w:t xml:space="preserve">Raty spłaty zadłużenia </w:t>
            </w:r>
            <w:r w:rsidR="00660614" w:rsidRPr="00660614">
              <w:rPr>
                <w:rFonts w:cs="Arial"/>
                <w:sz w:val="14"/>
                <w:szCs w:val="14"/>
              </w:rPr>
              <w:t>spłacanego z funduszu remontowego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6945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D6B7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CEB2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D44CE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F37E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</w:tr>
      <w:tr w:rsidR="00C65CCC" w:rsidRPr="009E2213" w14:paraId="5D0C434A" w14:textId="6F192B39" w:rsidTr="00C65CCC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D8611D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  <w:r w:rsidRPr="009E2213">
              <w:rPr>
                <w:rFonts w:cs="Arial"/>
                <w:sz w:val="14"/>
                <w:szCs w:val="14"/>
              </w:rPr>
              <w:t>Wpływy na fundusz remontowy dla wszystkich budynków (lokali) w okresie sprawozdawczym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7B2D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7693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D806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2520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0CB0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</w:tr>
      <w:tr w:rsidR="00C65CCC" w:rsidRPr="009E2213" w14:paraId="0017D4FF" w14:textId="049F93D5" w:rsidTr="00C65CCC">
        <w:trPr>
          <w:trHeight w:val="39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7E54D6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  <w:r w:rsidRPr="009E2213">
              <w:rPr>
                <w:rFonts w:cs="Arial"/>
                <w:sz w:val="14"/>
                <w:szCs w:val="14"/>
              </w:rPr>
              <w:t>Wpływy na fundusz remontowy dla wszystkich budynków (lokali) z tytułu wypłaty kredytu w okresie sprawozdawczym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95F40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260C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0BAF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8EE87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0853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</w:tr>
      <w:tr w:rsidR="00C65CCC" w:rsidRPr="009E2213" w14:paraId="77960189" w14:textId="38074FF7" w:rsidTr="00F9188B">
        <w:trPr>
          <w:trHeight w:val="2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52FDB3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  <w:r w:rsidRPr="009E2213">
              <w:rPr>
                <w:rFonts w:cs="Arial"/>
                <w:sz w:val="14"/>
                <w:szCs w:val="14"/>
              </w:rPr>
              <w:lastRenderedPageBreak/>
              <w:t>Istniejące zaległości czynszowe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854F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CD10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8E840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D702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7B4B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</w:tr>
      <w:tr w:rsidR="00C65CCC" w:rsidRPr="009E2213" w14:paraId="1A12D30A" w14:textId="33EDA771" w:rsidTr="00F9188B">
        <w:trPr>
          <w:trHeight w:val="27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0C5DCCE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  <w:r w:rsidRPr="009E2213">
              <w:rPr>
                <w:rFonts w:cs="Arial"/>
                <w:sz w:val="14"/>
                <w:szCs w:val="14"/>
              </w:rPr>
              <w:t>Należności z tytułu czynszów z ostatnich 12 miesięcy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4A460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C8F3C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00C39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5BFC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608F" w14:textId="77777777" w:rsidR="00C65CCC" w:rsidRPr="009E2213" w:rsidRDefault="00C65CCC" w:rsidP="00437E25">
            <w:pPr>
              <w:rPr>
                <w:rFonts w:cs="Arial"/>
                <w:sz w:val="14"/>
                <w:szCs w:val="14"/>
              </w:rPr>
            </w:pPr>
          </w:p>
        </w:tc>
      </w:tr>
    </w:tbl>
    <w:tbl>
      <w:tblPr>
        <w:tblStyle w:val="Tabela-Siatka"/>
        <w:tblW w:w="10890" w:type="dxa"/>
        <w:tblInd w:w="-5" w:type="dxa"/>
        <w:tblLook w:val="04A0" w:firstRow="1" w:lastRow="0" w:firstColumn="1" w:lastColumn="0" w:noHBand="0" w:noVBand="1"/>
      </w:tblPr>
      <w:tblGrid>
        <w:gridCol w:w="572"/>
        <w:gridCol w:w="4239"/>
        <w:gridCol w:w="106"/>
        <w:gridCol w:w="1110"/>
        <w:gridCol w:w="4863"/>
      </w:tblGrid>
      <w:tr w:rsidR="00E65297" w:rsidRPr="000A7739" w14:paraId="3F78D4E4" w14:textId="77777777" w:rsidTr="00F9188B">
        <w:trPr>
          <w:trHeight w:val="201"/>
        </w:trPr>
        <w:tc>
          <w:tcPr>
            <w:tcW w:w="108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917D18" w14:textId="09DABF9F" w:rsidR="00E65297" w:rsidRPr="000A7739" w:rsidRDefault="00E65297" w:rsidP="00E65297">
            <w:pPr>
              <w:rPr>
                <w:rFonts w:cs="Arial"/>
                <w:b/>
                <w:bCs/>
                <w:color w:val="000000"/>
                <w:sz w:val="18"/>
              </w:rPr>
            </w:pPr>
          </w:p>
        </w:tc>
      </w:tr>
      <w:tr w:rsidR="00E505C6" w:rsidRPr="00E505C6" w14:paraId="609D9602" w14:textId="77777777" w:rsidTr="00F9188B">
        <w:trPr>
          <w:trHeight w:val="201"/>
        </w:trPr>
        <w:tc>
          <w:tcPr>
            <w:tcW w:w="108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59DFC0" w14:textId="77777777" w:rsidR="00741E87" w:rsidRPr="00722462" w:rsidRDefault="00741E87" w:rsidP="00741E87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722462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INFORMACJA DODATKOWA - dotyczy </w:t>
            </w:r>
            <w:r w:rsidRPr="00EB65BF">
              <w:rPr>
                <w:rFonts w:cs="Arial"/>
                <w:b/>
                <w:bCs/>
                <w:color w:val="000000"/>
                <w:sz w:val="22"/>
                <w:szCs w:val="22"/>
              </w:rPr>
              <w:t>Klien</w:t>
            </w:r>
            <w:r>
              <w:rPr>
                <w:rFonts w:cs="Arial"/>
                <w:b/>
                <w:bCs/>
                <w:color w:val="000000"/>
                <w:sz w:val="22"/>
                <w:szCs w:val="22"/>
              </w:rPr>
              <w:t>tów</w:t>
            </w:r>
            <w:r w:rsidRPr="00EB65BF">
              <w:rPr>
                <w:rFonts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722462">
              <w:rPr>
                <w:rFonts w:cs="Arial"/>
                <w:b/>
                <w:bCs/>
                <w:color w:val="000000"/>
                <w:sz w:val="18"/>
              </w:rPr>
              <w:t>MIKRO</w:t>
            </w:r>
          </w:p>
          <w:tbl>
            <w:tblPr>
              <w:tblW w:w="106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159"/>
              <w:gridCol w:w="1597"/>
              <w:gridCol w:w="1465"/>
              <w:gridCol w:w="1661"/>
              <w:gridCol w:w="1260"/>
              <w:gridCol w:w="1520"/>
            </w:tblGrid>
            <w:tr w:rsidR="00741E87" w14:paraId="33945939" w14:textId="77777777" w:rsidTr="00F9188B">
              <w:trPr>
                <w:trHeight w:val="570"/>
              </w:trPr>
              <w:tc>
                <w:tcPr>
                  <w:tcW w:w="5000" w:type="pct"/>
                  <w:gridSpan w:val="6"/>
                </w:tcPr>
                <w:p w14:paraId="69E9903B" w14:textId="77777777" w:rsidR="00741E87" w:rsidRPr="00A74976" w:rsidRDefault="00741E87" w:rsidP="00741E87">
                  <w:pPr>
                    <w:rPr>
                      <w:b/>
                      <w:bCs/>
                    </w:rPr>
                  </w:pPr>
                  <w:r w:rsidRPr="00A74976">
                    <w:rPr>
                      <w:b/>
                      <w:bCs/>
                    </w:rPr>
                    <w:t>Czy Wnioskodawca</w:t>
                  </w:r>
                  <w:r>
                    <w:rPr>
                      <w:b/>
                      <w:bCs/>
                    </w:rPr>
                    <w:t>/Klient</w:t>
                  </w:r>
                  <w:r w:rsidRPr="00A74976">
                    <w:rPr>
                      <w:b/>
                      <w:bCs/>
                    </w:rPr>
                    <w:t xml:space="preserve"> jest </w:t>
                  </w:r>
                  <w:r>
                    <w:rPr>
                      <w:b/>
                      <w:bCs/>
                    </w:rPr>
                    <w:t>jednostką m</w:t>
                  </w:r>
                  <w:r w:rsidRPr="00A74976">
                    <w:rPr>
                      <w:b/>
                      <w:bCs/>
                    </w:rPr>
                    <w:t xml:space="preserve">ikro w rozumieniu ustawy z 29.09.1994 r o </w:t>
                  </w:r>
                  <w:r>
                    <w:rPr>
                      <w:b/>
                      <w:bCs/>
                    </w:rPr>
                    <w:t>r</w:t>
                  </w:r>
                  <w:r w:rsidRPr="00A74976">
                    <w:rPr>
                      <w:b/>
                      <w:bCs/>
                    </w:rPr>
                    <w:t>achunkowości?</w:t>
                  </w:r>
                  <w:r>
                    <w:rPr>
                      <w:b/>
                      <w:bCs/>
                    </w:rPr>
                    <w:t xml:space="preserve"> </w:t>
                  </w:r>
                  <w:sdt>
                    <w:sdtPr>
                      <w:rPr>
                        <w:rFonts w:cs="Arial"/>
                        <w:sz w:val="14"/>
                        <w:szCs w:val="14"/>
                      </w:rPr>
                      <w:id w:val="-15422017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r w:rsidRPr="00440851">
                    <w:rPr>
                      <w:rFonts w:cs="Arial"/>
                      <w:sz w:val="14"/>
                      <w:szCs w:val="14"/>
                    </w:rPr>
                    <w:t xml:space="preserve">TAK    </w:t>
                  </w:r>
                  <w:sdt>
                    <w:sdtPr>
                      <w:rPr>
                        <w:rFonts w:cs="Arial"/>
                        <w:sz w:val="14"/>
                        <w:szCs w:val="14"/>
                      </w:rPr>
                      <w:id w:val="-213216209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cs="Arial" w:hint="eastAsia"/>
                          <w:sz w:val="14"/>
                          <w:szCs w:val="14"/>
                        </w:rPr>
                        <w:t>☐</w:t>
                      </w:r>
                    </w:sdtContent>
                  </w:sdt>
                  <w:r>
                    <w:rPr>
                      <w:rFonts w:cs="Arial"/>
                      <w:sz w:val="14"/>
                      <w:szCs w:val="14"/>
                    </w:rPr>
                    <w:t xml:space="preserve"> </w:t>
                  </w:r>
                  <w:r w:rsidRPr="00440851">
                    <w:rPr>
                      <w:rFonts w:cs="Arial"/>
                      <w:sz w:val="14"/>
                      <w:szCs w:val="14"/>
                    </w:rPr>
                    <w:t>NIE</w:t>
                  </w:r>
                </w:p>
                <w:p w14:paraId="404F0C36" w14:textId="77777777" w:rsidR="00741E87" w:rsidRDefault="00741E87" w:rsidP="00741E87">
                  <w:pPr>
                    <w:rPr>
                      <w:b/>
                      <w:bCs/>
                    </w:rPr>
                  </w:pPr>
                  <w:r>
                    <w:rPr>
                      <w:sz w:val="14"/>
                      <w:szCs w:val="14"/>
                    </w:rPr>
                    <w:t>(jeżeli TAK, proszę wypełnić poniższą tabelę)</w:t>
                  </w:r>
                </w:p>
              </w:tc>
            </w:tr>
            <w:tr w:rsidR="00741E87" w:rsidRPr="00DC78AD" w14:paraId="591EAFEE" w14:textId="77777777" w:rsidTr="00741E8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0"/>
              </w:trPr>
              <w:tc>
                <w:tcPr>
                  <w:tcW w:w="1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000000" w:fill="FFFFFF"/>
                  <w:vAlign w:val="center"/>
                </w:tcPr>
                <w:p w14:paraId="5D2F9EDF" w14:textId="77777777" w:rsidR="00741E87" w:rsidRPr="00DC78AD" w:rsidRDefault="00741E87" w:rsidP="00F9188B">
                  <w:pPr>
                    <w:rPr>
                      <w:rFonts w:cs="Arial"/>
                      <w:b/>
                      <w:bCs/>
                      <w:color w:val="000000"/>
                      <w:sz w:val="14"/>
                      <w:szCs w:val="16"/>
                      <w:u w:val="single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4"/>
                      <w:szCs w:val="16"/>
                      <w:u w:val="single"/>
                    </w:rPr>
                    <w:t>Należności krótkoterminowe z tytułu dostaw i usług, w tym:</w:t>
                  </w:r>
                </w:p>
              </w:tc>
              <w:tc>
                <w:tcPr>
                  <w:tcW w:w="74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000000" w:fill="FFFFFF"/>
                  <w:vAlign w:val="center"/>
                </w:tcPr>
                <w:p w14:paraId="06EEAF93" w14:textId="77777777" w:rsidR="00741E87" w:rsidRPr="00DC78AD" w:rsidRDefault="00741E87" w:rsidP="00741E87">
                  <w:pPr>
                    <w:jc w:val="center"/>
                    <w:rPr>
                      <w:rFonts w:cs="Arial"/>
                      <w:color w:val="000000"/>
                      <w:szCs w:val="16"/>
                    </w:rPr>
                  </w:pPr>
                </w:p>
              </w:tc>
              <w:tc>
                <w:tcPr>
                  <w:tcW w:w="68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000000" w:fill="FFFFFF"/>
                  <w:vAlign w:val="center"/>
                </w:tcPr>
                <w:p w14:paraId="0DD256B9" w14:textId="77777777" w:rsidR="00741E87" w:rsidRPr="00DC78AD" w:rsidRDefault="00741E87" w:rsidP="00741E87">
                  <w:pPr>
                    <w:jc w:val="center"/>
                    <w:rPr>
                      <w:rFonts w:cs="Arial"/>
                      <w:color w:val="000000"/>
                      <w:szCs w:val="16"/>
                    </w:rPr>
                  </w:pPr>
                </w:p>
              </w:tc>
              <w:tc>
                <w:tcPr>
                  <w:tcW w:w="7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000000" w:fill="FFFFFF"/>
                  <w:vAlign w:val="center"/>
                </w:tcPr>
                <w:p w14:paraId="5955B326" w14:textId="77777777" w:rsidR="00741E87" w:rsidRPr="00DC78AD" w:rsidRDefault="00741E87" w:rsidP="00741E87">
                  <w:pPr>
                    <w:jc w:val="center"/>
                    <w:rPr>
                      <w:rFonts w:cs="Arial"/>
                      <w:color w:val="000000"/>
                      <w:szCs w:val="16"/>
                    </w:rPr>
                  </w:pPr>
                </w:p>
              </w:tc>
              <w:tc>
                <w:tcPr>
                  <w:tcW w:w="5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000000" w:fill="FFFFFF"/>
                  <w:vAlign w:val="center"/>
                </w:tcPr>
                <w:p w14:paraId="47C69EA2" w14:textId="77777777" w:rsidR="00741E87" w:rsidRPr="00DC78AD" w:rsidRDefault="00741E87" w:rsidP="00741E87">
                  <w:pPr>
                    <w:jc w:val="center"/>
                    <w:rPr>
                      <w:rFonts w:cs="Arial"/>
                      <w:color w:val="000000"/>
                      <w:szCs w:val="16"/>
                    </w:rPr>
                  </w:pPr>
                </w:p>
              </w:tc>
              <w:tc>
                <w:tcPr>
                  <w:tcW w:w="71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000000" w:fill="FFFFFF"/>
                  <w:vAlign w:val="center"/>
                </w:tcPr>
                <w:p w14:paraId="29C080EC" w14:textId="77777777" w:rsidR="00741E87" w:rsidRPr="00DC78AD" w:rsidRDefault="00741E87" w:rsidP="00741E87">
                  <w:pPr>
                    <w:jc w:val="center"/>
                    <w:rPr>
                      <w:rFonts w:cs="Arial"/>
                      <w:color w:val="000000"/>
                      <w:szCs w:val="16"/>
                    </w:rPr>
                  </w:pPr>
                </w:p>
              </w:tc>
            </w:tr>
            <w:tr w:rsidR="00741E87" w:rsidRPr="00DC78AD" w14:paraId="7EA31D32" w14:textId="77777777" w:rsidTr="00741E8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48"/>
              </w:trPr>
              <w:tc>
                <w:tcPr>
                  <w:tcW w:w="1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000000" w:fill="FFFFFF"/>
                  <w:vAlign w:val="center"/>
                </w:tcPr>
                <w:p w14:paraId="09502145" w14:textId="77777777" w:rsidR="00741E87" w:rsidRPr="003A144A" w:rsidRDefault="00741E87" w:rsidP="00F9188B">
                  <w:pPr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 w:rsidRPr="003A144A">
                    <w:rPr>
                      <w:rFonts w:cs="Arial"/>
                      <w:color w:val="000000"/>
                      <w:sz w:val="14"/>
                      <w:szCs w:val="16"/>
                    </w:rPr>
                    <w:t>do 12 miesięcy</w:t>
                  </w:r>
                </w:p>
              </w:tc>
              <w:sdt>
                <w:sdtPr>
                  <w:rPr>
                    <w:rFonts w:cs="Arial"/>
                    <w:szCs w:val="16"/>
                  </w:rPr>
                  <w:id w:val="1382291580"/>
                  <w:text/>
                </w:sdtPr>
                <w:sdtContent>
                  <w:tc>
                    <w:tcPr>
                      <w:tcW w:w="74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2190571" w14:textId="77777777" w:rsidR="00741E87" w:rsidRPr="00DC78AD" w:rsidRDefault="00741E87" w:rsidP="00741E87">
                      <w:pPr>
                        <w:rPr>
                          <w:rFonts w:cs="Arial"/>
                          <w:color w:val="000000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1579743272"/>
                  <w:text/>
                </w:sdtPr>
                <w:sdtContent>
                  <w:tc>
                    <w:tcPr>
                      <w:tcW w:w="68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4F2B4C9" w14:textId="77777777" w:rsidR="00741E87" w:rsidRPr="00DC78AD" w:rsidRDefault="00741E87" w:rsidP="00741E87">
                      <w:pPr>
                        <w:rPr>
                          <w:rFonts w:cs="Arial"/>
                          <w:color w:val="000000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556823338"/>
                  <w:text/>
                </w:sdtPr>
                <w:sdtContent>
                  <w:tc>
                    <w:tcPr>
                      <w:tcW w:w="77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E0E8313" w14:textId="77777777" w:rsidR="00741E87" w:rsidRPr="00DC78AD" w:rsidRDefault="00741E87" w:rsidP="00741E87">
                      <w:pPr>
                        <w:rPr>
                          <w:rFonts w:cs="Arial"/>
                          <w:color w:val="000000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1700279699"/>
                  <w:text/>
                </w:sdtPr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DC733B7" w14:textId="77777777" w:rsidR="00741E87" w:rsidRPr="00DC78AD" w:rsidRDefault="00741E87" w:rsidP="00741E87">
                      <w:pPr>
                        <w:rPr>
                          <w:rFonts w:cs="Arial"/>
                          <w:color w:val="000000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2032250598"/>
                  <w:text/>
                </w:sdtPr>
                <w:sdtContent>
                  <w:tc>
                    <w:tcPr>
                      <w:tcW w:w="712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E17B5B7" w14:textId="77777777" w:rsidR="00741E87" w:rsidRPr="00DC78AD" w:rsidRDefault="00741E87" w:rsidP="00741E87">
                      <w:pPr>
                        <w:rPr>
                          <w:rFonts w:cs="Arial"/>
                          <w:color w:val="000000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  <w:tr w:rsidR="00741E87" w:rsidRPr="00DC78AD" w14:paraId="0CD878E7" w14:textId="77777777" w:rsidTr="00741E8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65"/>
              </w:trPr>
              <w:tc>
                <w:tcPr>
                  <w:tcW w:w="1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000000" w:fill="FFFFFF"/>
                  <w:vAlign w:val="center"/>
                </w:tcPr>
                <w:p w14:paraId="52A400B2" w14:textId="77777777" w:rsidR="00741E87" w:rsidRPr="003A144A" w:rsidRDefault="00741E87" w:rsidP="00F9188B">
                  <w:pPr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 w:rsidRPr="003A144A">
                    <w:rPr>
                      <w:rFonts w:cs="Arial"/>
                      <w:color w:val="000000"/>
                      <w:sz w:val="14"/>
                      <w:szCs w:val="16"/>
                    </w:rPr>
                    <w:t>powyżej 12 miesięcy</w:t>
                  </w:r>
                </w:p>
              </w:tc>
              <w:sdt>
                <w:sdtPr>
                  <w:rPr>
                    <w:rFonts w:cs="Arial"/>
                    <w:szCs w:val="16"/>
                  </w:rPr>
                  <w:id w:val="-1486539291"/>
                  <w:text/>
                </w:sdtPr>
                <w:sdtContent>
                  <w:tc>
                    <w:tcPr>
                      <w:tcW w:w="74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8BB9E7A" w14:textId="77777777" w:rsidR="00741E87" w:rsidRPr="00DC78AD" w:rsidRDefault="00741E87" w:rsidP="00741E87">
                      <w:pPr>
                        <w:rPr>
                          <w:rFonts w:cs="Arial"/>
                          <w:color w:val="000000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267547778"/>
                  <w:text/>
                </w:sdtPr>
                <w:sdtContent>
                  <w:tc>
                    <w:tcPr>
                      <w:tcW w:w="68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0BBAB26" w14:textId="77777777" w:rsidR="00741E87" w:rsidRPr="00DC78AD" w:rsidRDefault="00741E87" w:rsidP="00741E87">
                      <w:pPr>
                        <w:rPr>
                          <w:rFonts w:cs="Arial"/>
                          <w:color w:val="000000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788277153"/>
                  <w:text/>
                </w:sdtPr>
                <w:sdtContent>
                  <w:tc>
                    <w:tcPr>
                      <w:tcW w:w="77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AA1C252" w14:textId="77777777" w:rsidR="00741E87" w:rsidRPr="00DC78AD" w:rsidRDefault="00741E87" w:rsidP="00741E87">
                      <w:pPr>
                        <w:rPr>
                          <w:rFonts w:cs="Arial"/>
                          <w:color w:val="000000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452057190"/>
                  <w:text/>
                </w:sdtPr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AA8A4BF" w14:textId="77777777" w:rsidR="00741E87" w:rsidRPr="00DC78AD" w:rsidRDefault="00741E87" w:rsidP="00741E87">
                      <w:pPr>
                        <w:rPr>
                          <w:rFonts w:cs="Arial"/>
                          <w:color w:val="000000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410814937"/>
                  <w:text/>
                </w:sdtPr>
                <w:sdtContent>
                  <w:tc>
                    <w:tcPr>
                      <w:tcW w:w="712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2C50EDF" w14:textId="77777777" w:rsidR="00741E87" w:rsidRPr="00DC78AD" w:rsidRDefault="00741E87" w:rsidP="00741E87">
                      <w:pPr>
                        <w:rPr>
                          <w:rFonts w:cs="Arial"/>
                          <w:color w:val="000000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  <w:tr w:rsidR="00741E87" w:rsidRPr="00DC78AD" w14:paraId="199315A9" w14:textId="77777777" w:rsidTr="00741E8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0"/>
              </w:trPr>
              <w:tc>
                <w:tcPr>
                  <w:tcW w:w="1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000000" w:fill="FFFFFF"/>
                  <w:vAlign w:val="center"/>
                </w:tcPr>
                <w:p w14:paraId="67A2DB01" w14:textId="77777777" w:rsidR="00741E87" w:rsidRPr="003A144A" w:rsidRDefault="00741E87" w:rsidP="00F9188B">
                  <w:pPr>
                    <w:rPr>
                      <w:rFonts w:cs="Arial"/>
                      <w:b/>
                      <w:bCs/>
                      <w:color w:val="000000"/>
                      <w:sz w:val="14"/>
                      <w:szCs w:val="16"/>
                      <w:u w:val="single"/>
                      <w:vertAlign w:val="superscript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4"/>
                      <w:szCs w:val="16"/>
                      <w:u w:val="single"/>
                    </w:rPr>
                    <w:t>Należności długoterminowe</w:t>
                  </w:r>
                </w:p>
              </w:tc>
              <w:sdt>
                <w:sdtPr>
                  <w:rPr>
                    <w:rFonts w:cs="Arial"/>
                    <w:szCs w:val="16"/>
                  </w:rPr>
                  <w:id w:val="-1194759692"/>
                  <w:text/>
                </w:sdtPr>
                <w:sdtContent>
                  <w:tc>
                    <w:tcPr>
                      <w:tcW w:w="74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DB8B231" w14:textId="77777777" w:rsidR="00741E87" w:rsidRPr="00DC78AD" w:rsidRDefault="00741E87" w:rsidP="00741E87">
                      <w:pPr>
                        <w:rPr>
                          <w:rFonts w:cs="Arial"/>
                          <w:color w:val="000000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48199748"/>
                  <w:text/>
                </w:sdtPr>
                <w:sdtContent>
                  <w:tc>
                    <w:tcPr>
                      <w:tcW w:w="68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198F32A" w14:textId="77777777" w:rsidR="00741E87" w:rsidRPr="00DC78AD" w:rsidRDefault="00741E87" w:rsidP="00741E87">
                      <w:pPr>
                        <w:rPr>
                          <w:rFonts w:cs="Arial"/>
                          <w:color w:val="000000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653028870"/>
                  <w:text/>
                </w:sdtPr>
                <w:sdtContent>
                  <w:tc>
                    <w:tcPr>
                      <w:tcW w:w="77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3B58BB7" w14:textId="77777777" w:rsidR="00741E87" w:rsidRPr="00DC78AD" w:rsidRDefault="00741E87" w:rsidP="00741E87">
                      <w:pPr>
                        <w:rPr>
                          <w:rFonts w:cs="Arial"/>
                          <w:color w:val="000000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979268606"/>
                  <w:text/>
                </w:sdtPr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6BDD62E" w14:textId="77777777" w:rsidR="00741E87" w:rsidRPr="00DC78AD" w:rsidRDefault="00741E87" w:rsidP="00741E87">
                      <w:pPr>
                        <w:rPr>
                          <w:rFonts w:cs="Arial"/>
                          <w:color w:val="000000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599927029"/>
                  <w:text/>
                </w:sdtPr>
                <w:sdtContent>
                  <w:tc>
                    <w:tcPr>
                      <w:tcW w:w="712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BCE6F5C" w14:textId="77777777" w:rsidR="00741E87" w:rsidRPr="00DC78AD" w:rsidRDefault="00741E87" w:rsidP="00741E87">
                      <w:pPr>
                        <w:rPr>
                          <w:rFonts w:cs="Arial"/>
                          <w:color w:val="000000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  <w:tr w:rsidR="00741E87" w:rsidRPr="00DC78AD" w14:paraId="24382139" w14:textId="77777777" w:rsidTr="00741E8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0"/>
              </w:trPr>
              <w:tc>
                <w:tcPr>
                  <w:tcW w:w="1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14:paraId="3AB2A3D3" w14:textId="77777777" w:rsidR="00741E87" w:rsidRPr="003A144A" w:rsidRDefault="00741E87" w:rsidP="00741E87">
                  <w:pPr>
                    <w:rPr>
                      <w:rFonts w:cs="Arial"/>
                      <w:b/>
                      <w:bCs/>
                      <w:color w:val="000000"/>
                      <w:sz w:val="14"/>
                      <w:szCs w:val="16"/>
                      <w:vertAlign w:val="superscript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4"/>
                      <w:szCs w:val="16"/>
                    </w:rPr>
                    <w:t>Z</w:t>
                  </w:r>
                  <w:r w:rsidRPr="004E0AAE">
                    <w:rPr>
                      <w:rFonts w:cs="Arial"/>
                      <w:b/>
                      <w:bCs/>
                      <w:color w:val="000000"/>
                      <w:sz w:val="14"/>
                      <w:szCs w:val="16"/>
                    </w:rPr>
                    <w:t xml:space="preserve">obowiązania </w:t>
                  </w:r>
                  <w:r>
                    <w:rPr>
                      <w:rFonts w:cs="Arial"/>
                      <w:b/>
                      <w:bCs/>
                      <w:color w:val="000000"/>
                      <w:sz w:val="14"/>
                      <w:szCs w:val="16"/>
                    </w:rPr>
                    <w:t>krótkoterminowe,</w:t>
                  </w:r>
                </w:p>
                <w:p w14:paraId="7243AEAA" w14:textId="77777777" w:rsidR="00741E87" w:rsidRPr="00DC78AD" w:rsidRDefault="00741E87" w:rsidP="00741E87">
                  <w:pPr>
                    <w:rPr>
                      <w:rFonts w:cs="Arial"/>
                      <w:b/>
                      <w:bCs/>
                      <w:color w:val="000000"/>
                      <w:sz w:val="14"/>
                      <w:szCs w:val="16"/>
                      <w:u w:val="single"/>
                    </w:rPr>
                  </w:pPr>
                  <w:r w:rsidRPr="004E0AAE">
                    <w:rPr>
                      <w:rFonts w:cs="Arial"/>
                      <w:b/>
                      <w:bCs/>
                      <w:color w:val="000000"/>
                      <w:sz w:val="14"/>
                      <w:szCs w:val="16"/>
                    </w:rPr>
                    <w:t>w tym:</w:t>
                  </w:r>
                </w:p>
              </w:tc>
              <w:sdt>
                <w:sdtPr>
                  <w:rPr>
                    <w:rFonts w:cs="Arial"/>
                    <w:szCs w:val="16"/>
                  </w:rPr>
                  <w:id w:val="-2065860048"/>
                  <w:text/>
                </w:sdtPr>
                <w:sdtContent>
                  <w:tc>
                    <w:tcPr>
                      <w:tcW w:w="74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990A7DF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654450986"/>
                  <w:text/>
                </w:sdtPr>
                <w:sdtContent>
                  <w:tc>
                    <w:tcPr>
                      <w:tcW w:w="68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D84D015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371739459"/>
                  <w:text/>
                </w:sdtPr>
                <w:sdtContent>
                  <w:tc>
                    <w:tcPr>
                      <w:tcW w:w="77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B2F86B3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1612113899"/>
                  <w:text/>
                </w:sdtPr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94F6F65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748079179"/>
                  <w:text/>
                </w:sdtPr>
                <w:sdtContent>
                  <w:tc>
                    <w:tcPr>
                      <w:tcW w:w="712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77164E4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  <w:tr w:rsidR="00741E87" w:rsidRPr="00DC78AD" w14:paraId="751C5D55" w14:textId="77777777" w:rsidTr="00741E8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50"/>
              </w:trPr>
              <w:tc>
                <w:tcPr>
                  <w:tcW w:w="1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14:paraId="185F497F" w14:textId="77777777" w:rsidR="00741E87" w:rsidRPr="003A144A" w:rsidRDefault="00741E87" w:rsidP="00F9188B">
                  <w:pPr>
                    <w:rPr>
                      <w:rFonts w:cs="Arial"/>
                      <w:color w:val="000000"/>
                      <w:sz w:val="14"/>
                      <w:szCs w:val="16"/>
                      <w:u w:val="single"/>
                    </w:rPr>
                  </w:pPr>
                  <w:r w:rsidRPr="003A144A">
                    <w:rPr>
                      <w:rFonts w:cs="Arial"/>
                      <w:color w:val="000000"/>
                      <w:sz w:val="14"/>
                      <w:szCs w:val="16"/>
                    </w:rPr>
                    <w:t>z tytułu kredytów i pożyczek</w:t>
                  </w:r>
                </w:p>
              </w:tc>
              <w:sdt>
                <w:sdtPr>
                  <w:rPr>
                    <w:rFonts w:cs="Arial"/>
                    <w:szCs w:val="16"/>
                  </w:rPr>
                  <w:id w:val="1244764552"/>
                  <w:text/>
                </w:sdtPr>
                <w:sdtContent>
                  <w:tc>
                    <w:tcPr>
                      <w:tcW w:w="74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A93530C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1690723954"/>
                  <w:text/>
                </w:sdtPr>
                <w:sdtContent>
                  <w:tc>
                    <w:tcPr>
                      <w:tcW w:w="68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0E5B8E5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1862855881"/>
                  <w:text/>
                </w:sdtPr>
                <w:sdtContent>
                  <w:tc>
                    <w:tcPr>
                      <w:tcW w:w="77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7F2F240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1251925471"/>
                  <w:text/>
                </w:sdtPr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E44388C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246922290"/>
                  <w:text/>
                </w:sdtPr>
                <w:sdtContent>
                  <w:tc>
                    <w:tcPr>
                      <w:tcW w:w="712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A3A2EA6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  <w:tr w:rsidR="00741E87" w:rsidRPr="00DC78AD" w14:paraId="6B6882A5" w14:textId="77777777" w:rsidTr="00741E8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68"/>
              </w:trPr>
              <w:tc>
                <w:tcPr>
                  <w:tcW w:w="1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14:paraId="5C358D93" w14:textId="77777777" w:rsidR="00741E87" w:rsidRPr="003A144A" w:rsidRDefault="00741E87" w:rsidP="00F9188B">
                  <w:pPr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 w:rsidRPr="003A144A">
                    <w:rPr>
                      <w:rFonts w:cs="Arial"/>
                      <w:color w:val="000000"/>
                      <w:sz w:val="14"/>
                      <w:szCs w:val="16"/>
                    </w:rPr>
                    <w:t xml:space="preserve">z tytułu dostaw i usług, w tym </w:t>
                  </w:r>
                </w:p>
              </w:tc>
              <w:sdt>
                <w:sdtPr>
                  <w:rPr>
                    <w:rFonts w:cs="Arial"/>
                    <w:szCs w:val="16"/>
                  </w:rPr>
                  <w:id w:val="479577550"/>
                  <w:text/>
                </w:sdtPr>
                <w:sdtContent>
                  <w:tc>
                    <w:tcPr>
                      <w:tcW w:w="74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D851872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845010044"/>
                  <w:text/>
                </w:sdtPr>
                <w:sdtContent>
                  <w:tc>
                    <w:tcPr>
                      <w:tcW w:w="68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607914D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1015602787"/>
                  <w:text/>
                </w:sdtPr>
                <w:sdtContent>
                  <w:tc>
                    <w:tcPr>
                      <w:tcW w:w="77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B5E002E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582219309"/>
                  <w:text/>
                </w:sdtPr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039A9F2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774527623"/>
                  <w:text/>
                </w:sdtPr>
                <w:sdtContent>
                  <w:tc>
                    <w:tcPr>
                      <w:tcW w:w="712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F397C75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  <w:tr w:rsidR="00741E87" w:rsidRPr="00DC78AD" w14:paraId="65927382" w14:textId="77777777" w:rsidTr="00741E8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71"/>
              </w:trPr>
              <w:tc>
                <w:tcPr>
                  <w:tcW w:w="1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14:paraId="2368F498" w14:textId="77777777" w:rsidR="00741E87" w:rsidRPr="003A144A" w:rsidRDefault="00741E87" w:rsidP="00F9188B">
                  <w:pPr>
                    <w:pStyle w:val="Akapitzlist"/>
                    <w:numPr>
                      <w:ilvl w:val="0"/>
                      <w:numId w:val="5"/>
                    </w:numPr>
                    <w:ind w:left="0" w:hanging="425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 w:rsidRPr="003A144A">
                    <w:rPr>
                      <w:rFonts w:cs="Arial"/>
                      <w:color w:val="000000"/>
                      <w:sz w:val="14"/>
                      <w:szCs w:val="16"/>
                    </w:rPr>
                    <w:t>do 12 miesięcy</w:t>
                  </w:r>
                </w:p>
              </w:tc>
              <w:sdt>
                <w:sdtPr>
                  <w:rPr>
                    <w:rFonts w:cs="Arial"/>
                    <w:szCs w:val="16"/>
                  </w:rPr>
                  <w:id w:val="1437789346"/>
                  <w:text/>
                </w:sdtPr>
                <w:sdtContent>
                  <w:tc>
                    <w:tcPr>
                      <w:tcW w:w="74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0C7C406A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2102128892"/>
                  <w:text/>
                </w:sdtPr>
                <w:sdtContent>
                  <w:tc>
                    <w:tcPr>
                      <w:tcW w:w="68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5BFEA24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1348597660"/>
                  <w:text/>
                </w:sdtPr>
                <w:sdtContent>
                  <w:tc>
                    <w:tcPr>
                      <w:tcW w:w="77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E86336D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2008270145"/>
                  <w:text/>
                </w:sdtPr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7D6FE051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109908732"/>
                  <w:text/>
                </w:sdtPr>
                <w:sdtContent>
                  <w:tc>
                    <w:tcPr>
                      <w:tcW w:w="712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47FD9037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  <w:tr w:rsidR="00741E87" w:rsidRPr="00DC78AD" w14:paraId="2589DFB7" w14:textId="77777777" w:rsidTr="00741E8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75"/>
              </w:trPr>
              <w:tc>
                <w:tcPr>
                  <w:tcW w:w="1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14:paraId="3E6620C9" w14:textId="77777777" w:rsidR="00741E87" w:rsidRPr="003A144A" w:rsidRDefault="00741E87" w:rsidP="00F9188B">
                  <w:pPr>
                    <w:pStyle w:val="Akapitzlist"/>
                    <w:numPr>
                      <w:ilvl w:val="0"/>
                      <w:numId w:val="5"/>
                    </w:numPr>
                    <w:ind w:left="0" w:hanging="425"/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 w:rsidRPr="003A144A">
                    <w:rPr>
                      <w:rFonts w:cs="Arial"/>
                      <w:color w:val="000000"/>
                      <w:sz w:val="14"/>
                      <w:szCs w:val="16"/>
                    </w:rPr>
                    <w:t>powyżej 12 miesięcy</w:t>
                  </w:r>
                </w:p>
              </w:tc>
              <w:sdt>
                <w:sdtPr>
                  <w:rPr>
                    <w:rFonts w:cs="Arial"/>
                    <w:szCs w:val="16"/>
                  </w:rPr>
                  <w:id w:val="297272018"/>
                  <w:text/>
                </w:sdtPr>
                <w:sdtContent>
                  <w:tc>
                    <w:tcPr>
                      <w:tcW w:w="74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F04A1B3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2142918445"/>
                  <w:text/>
                </w:sdtPr>
                <w:sdtContent>
                  <w:tc>
                    <w:tcPr>
                      <w:tcW w:w="68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FBC3256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1561853899"/>
                  <w:text/>
                </w:sdtPr>
                <w:sdtContent>
                  <w:tc>
                    <w:tcPr>
                      <w:tcW w:w="77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11E3CCB6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706224278"/>
                  <w:text/>
                </w:sdtPr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B310FD2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2055964200"/>
                  <w:text/>
                </w:sdtPr>
                <w:sdtContent>
                  <w:tc>
                    <w:tcPr>
                      <w:tcW w:w="712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438E3D9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  <w:tr w:rsidR="00741E87" w:rsidRPr="00DC78AD" w14:paraId="336F8E82" w14:textId="77777777" w:rsidTr="00741E8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340"/>
              </w:trPr>
              <w:tc>
                <w:tcPr>
                  <w:tcW w:w="1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14:paraId="355827D4" w14:textId="77777777" w:rsidR="00741E87" w:rsidRPr="003A144A" w:rsidRDefault="00741E87" w:rsidP="00F9188B">
                  <w:pPr>
                    <w:rPr>
                      <w:rFonts w:cs="Arial"/>
                      <w:b/>
                      <w:bCs/>
                      <w:color w:val="000000"/>
                      <w:sz w:val="14"/>
                      <w:szCs w:val="16"/>
                      <w:u w:val="single"/>
                      <w:vertAlign w:val="superscript"/>
                    </w:rPr>
                  </w:pPr>
                  <w:r>
                    <w:rPr>
                      <w:rFonts w:cs="Arial"/>
                      <w:b/>
                      <w:bCs/>
                      <w:color w:val="000000"/>
                      <w:sz w:val="14"/>
                      <w:szCs w:val="16"/>
                      <w:u w:val="single"/>
                    </w:rPr>
                    <w:t>Z</w:t>
                  </w:r>
                  <w:r w:rsidRPr="00034E3D">
                    <w:rPr>
                      <w:rFonts w:cs="Arial"/>
                      <w:b/>
                      <w:bCs/>
                      <w:color w:val="000000"/>
                      <w:sz w:val="14"/>
                      <w:szCs w:val="16"/>
                      <w:u w:val="single"/>
                    </w:rPr>
                    <w:t>obowiązania długoterminowe,</w:t>
                  </w:r>
                </w:p>
                <w:p w14:paraId="11FCBA46" w14:textId="77777777" w:rsidR="00741E87" w:rsidRPr="00DC78AD" w:rsidRDefault="00741E87" w:rsidP="00F9188B">
                  <w:pPr>
                    <w:rPr>
                      <w:rFonts w:cs="Arial"/>
                      <w:b/>
                      <w:bCs/>
                      <w:color w:val="000000"/>
                      <w:sz w:val="14"/>
                      <w:szCs w:val="16"/>
                      <w:u w:val="single"/>
                    </w:rPr>
                  </w:pPr>
                  <w:r w:rsidRPr="00034E3D">
                    <w:rPr>
                      <w:rFonts w:cs="Arial"/>
                      <w:b/>
                      <w:bCs/>
                      <w:color w:val="000000"/>
                      <w:sz w:val="14"/>
                      <w:szCs w:val="16"/>
                      <w:u w:val="single"/>
                    </w:rPr>
                    <w:t>w tym:</w:t>
                  </w:r>
                </w:p>
              </w:tc>
              <w:sdt>
                <w:sdtPr>
                  <w:rPr>
                    <w:rFonts w:cs="Arial"/>
                    <w:szCs w:val="16"/>
                  </w:rPr>
                  <w:id w:val="443505227"/>
                  <w:text/>
                </w:sdtPr>
                <w:sdtContent>
                  <w:tc>
                    <w:tcPr>
                      <w:tcW w:w="74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782C322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1056974261"/>
                  <w:text/>
                </w:sdtPr>
                <w:sdtContent>
                  <w:tc>
                    <w:tcPr>
                      <w:tcW w:w="68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E84AF90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606504534"/>
                  <w:text/>
                </w:sdtPr>
                <w:sdtContent>
                  <w:tc>
                    <w:tcPr>
                      <w:tcW w:w="77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3501AB4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1156217393"/>
                  <w:text/>
                </w:sdtPr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531D3ABD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1052774469"/>
                  <w:text/>
                </w:sdtPr>
                <w:sdtContent>
                  <w:tc>
                    <w:tcPr>
                      <w:tcW w:w="712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3634C37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  <w:tr w:rsidR="00741E87" w:rsidRPr="00DC78AD" w14:paraId="17B1F856" w14:textId="77777777" w:rsidTr="00741E87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ook w:val="04A0" w:firstRow="1" w:lastRow="0" w:firstColumn="1" w:lastColumn="0" w:noHBand="0" w:noVBand="1"/>
              </w:tblPrEx>
              <w:trPr>
                <w:trHeight w:val="280"/>
              </w:trPr>
              <w:tc>
                <w:tcPr>
                  <w:tcW w:w="148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14:paraId="59BAD15D" w14:textId="77777777" w:rsidR="00741E87" w:rsidRPr="003A144A" w:rsidRDefault="00741E87" w:rsidP="00F9188B">
                  <w:pPr>
                    <w:rPr>
                      <w:rFonts w:cs="Arial"/>
                      <w:color w:val="000000"/>
                      <w:sz w:val="14"/>
                      <w:szCs w:val="16"/>
                    </w:rPr>
                  </w:pPr>
                  <w:r w:rsidRPr="003A144A">
                    <w:rPr>
                      <w:rFonts w:cs="Arial"/>
                      <w:color w:val="000000"/>
                      <w:sz w:val="14"/>
                      <w:szCs w:val="16"/>
                    </w:rPr>
                    <w:t>z tytułu kredytów i pożyczek</w:t>
                  </w:r>
                </w:p>
              </w:tc>
              <w:sdt>
                <w:sdtPr>
                  <w:rPr>
                    <w:rFonts w:cs="Arial"/>
                    <w:szCs w:val="16"/>
                  </w:rPr>
                  <w:id w:val="1293012491"/>
                  <w:text/>
                </w:sdtPr>
                <w:sdtContent>
                  <w:tc>
                    <w:tcPr>
                      <w:tcW w:w="74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6EFEC934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292593661"/>
                  <w:text/>
                </w:sdtPr>
                <w:sdtContent>
                  <w:tc>
                    <w:tcPr>
                      <w:tcW w:w="687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F79C9B9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1109969617"/>
                  <w:text/>
                </w:sdtPr>
                <w:sdtContent>
                  <w:tc>
                    <w:tcPr>
                      <w:tcW w:w="779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E3CA589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-1845703655"/>
                  <w:text/>
                </w:sdtPr>
                <w:sdtContent>
                  <w:tc>
                    <w:tcPr>
                      <w:tcW w:w="591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37A73EC1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  <w:sdt>
                <w:sdtPr>
                  <w:rPr>
                    <w:rFonts w:cs="Arial"/>
                    <w:szCs w:val="16"/>
                  </w:rPr>
                  <w:id w:val="1213545635"/>
                  <w:text/>
                </w:sdtPr>
                <w:sdtContent>
                  <w:tc>
                    <w:tcPr>
                      <w:tcW w:w="712" w:type="pct"/>
                      <w:tc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</w:tcBorders>
                    </w:tcPr>
                    <w:p w14:paraId="261F3E9E" w14:textId="77777777" w:rsidR="00741E87" w:rsidRPr="00DC78AD" w:rsidRDefault="00741E87" w:rsidP="00741E87">
                      <w:pPr>
                        <w:rPr>
                          <w:rFonts w:cs="Arial"/>
                          <w:szCs w:val="16"/>
                        </w:rPr>
                      </w:pPr>
                      <w:r>
                        <w:rPr>
                          <w:rFonts w:cs="Arial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6C62C917" w14:textId="77777777" w:rsidR="00741E87" w:rsidRDefault="00741E87" w:rsidP="007D63D3">
            <w:pPr>
              <w:rPr>
                <w:b/>
                <w:bCs/>
                <w:sz w:val="14"/>
                <w:szCs w:val="14"/>
              </w:rPr>
            </w:pPr>
          </w:p>
          <w:p w14:paraId="603E97CB" w14:textId="77777777" w:rsidR="00741E87" w:rsidRPr="00F9188B" w:rsidRDefault="00741E87" w:rsidP="007D63D3">
            <w:pPr>
              <w:rPr>
                <w:b/>
                <w:bCs/>
                <w:sz w:val="14"/>
                <w:szCs w:val="14"/>
              </w:rPr>
            </w:pPr>
          </w:p>
          <w:p w14:paraId="7DC745AF" w14:textId="5DEF962C" w:rsidR="00E505C6" w:rsidRPr="00F9188B" w:rsidRDefault="00E505C6" w:rsidP="00F9188B">
            <w:pPr>
              <w:jc w:val="center"/>
              <w:rPr>
                <w:rFonts w:cs="Arial"/>
                <w:b/>
                <w:bCs/>
                <w:color w:val="000000"/>
                <w:sz w:val="22"/>
                <w:szCs w:val="22"/>
              </w:rPr>
            </w:pPr>
            <w:r w:rsidRPr="00F9188B">
              <w:rPr>
                <w:rFonts w:cs="Arial"/>
                <w:b/>
                <w:bCs/>
                <w:color w:val="000000"/>
                <w:sz w:val="22"/>
                <w:szCs w:val="22"/>
              </w:rPr>
              <w:t>INFORMACJE ESG ORAZ TAKSONOMIA</w:t>
            </w:r>
          </w:p>
          <w:p w14:paraId="2A036DF2" w14:textId="77777777" w:rsidR="00E505C6" w:rsidRPr="00F9188B" w:rsidRDefault="00E505C6" w:rsidP="007D63D3">
            <w:pPr>
              <w:rPr>
                <w:b/>
                <w:bCs/>
                <w:sz w:val="14"/>
                <w:szCs w:val="14"/>
              </w:rPr>
            </w:pPr>
          </w:p>
        </w:tc>
      </w:tr>
      <w:tr w:rsidR="00E65297" w:rsidRPr="000A7739" w14:paraId="4589712A" w14:textId="77777777" w:rsidTr="00F9188B">
        <w:trPr>
          <w:trHeight w:val="201"/>
        </w:trPr>
        <w:tc>
          <w:tcPr>
            <w:tcW w:w="10890" w:type="dxa"/>
            <w:gridSpan w:val="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FBFF9A" w14:textId="270F9CEE" w:rsidR="00E65297" w:rsidRPr="000A7739" w:rsidRDefault="00E65297" w:rsidP="007D63D3">
            <w:pPr>
              <w:ind w:left="596" w:hanging="283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b/>
                <w:bCs/>
                <w:color w:val="000000"/>
                <w:sz w:val="18"/>
              </w:rPr>
              <w:t xml:space="preserve">VI. </w:t>
            </w:r>
            <w:r w:rsidR="00E505C6">
              <w:rPr>
                <w:rFonts w:cs="Arial"/>
                <w:b/>
                <w:bCs/>
                <w:color w:val="000000"/>
                <w:sz w:val="18"/>
              </w:rPr>
              <w:t>OCENA WPŁYWU ŚRODOWISKOWEGO I SPOŁECZNEGO</w:t>
            </w:r>
            <w:r w:rsidR="00E505C6" w:rsidRPr="000A7739">
              <w:rPr>
                <w:rFonts w:cs="Arial"/>
                <w:b/>
                <w:bCs/>
                <w:color w:val="000000"/>
                <w:sz w:val="18"/>
              </w:rPr>
              <w:t xml:space="preserve"> </w:t>
            </w:r>
            <w:r w:rsidR="00E505C6">
              <w:rPr>
                <w:rFonts w:cs="Arial"/>
                <w:b/>
                <w:bCs/>
                <w:color w:val="000000"/>
                <w:sz w:val="18"/>
              </w:rPr>
              <w:t>(</w:t>
            </w:r>
            <w:r w:rsidR="00E505C6" w:rsidRPr="000A7739">
              <w:rPr>
                <w:rFonts w:cs="Arial"/>
                <w:b/>
                <w:bCs/>
                <w:color w:val="000000"/>
                <w:sz w:val="18"/>
              </w:rPr>
              <w:t>ESG</w:t>
            </w:r>
            <w:r w:rsidR="00E505C6">
              <w:rPr>
                <w:rFonts w:cs="Arial"/>
                <w:b/>
                <w:bCs/>
                <w:color w:val="000000"/>
                <w:sz w:val="18"/>
              </w:rPr>
              <w:t>)</w:t>
            </w:r>
            <w:r w:rsidR="007F0019">
              <w:rPr>
                <w:rFonts w:cs="Arial"/>
                <w:b/>
                <w:bCs/>
                <w:color w:val="000000"/>
                <w:sz w:val="18"/>
              </w:rPr>
              <w:t xml:space="preserve"> – Ankieta </w:t>
            </w:r>
            <w:r w:rsidR="007F0019" w:rsidRPr="0085172F">
              <w:rPr>
                <w:rFonts w:cs="Arial"/>
                <w:b/>
                <w:bCs/>
                <w:color w:val="000000"/>
                <w:sz w:val="18"/>
              </w:rPr>
              <w:t>ESG*</w:t>
            </w:r>
          </w:p>
        </w:tc>
      </w:tr>
      <w:tr w:rsidR="00F40ACA" w:rsidRPr="000A7739" w14:paraId="5D1650A4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44C73744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29A011D5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Pytanie</w:t>
            </w:r>
          </w:p>
        </w:tc>
        <w:tc>
          <w:tcPr>
            <w:tcW w:w="1216" w:type="dxa"/>
            <w:gridSpan w:val="2"/>
            <w:shd w:val="clear" w:color="auto" w:fill="FFFFFF" w:themeFill="background1"/>
            <w:vAlign w:val="center"/>
          </w:tcPr>
          <w:p w14:paraId="7CD8E1F5" w14:textId="77777777" w:rsidR="00E65297" w:rsidRPr="000A7739" w:rsidRDefault="00E65297" w:rsidP="007D63D3">
            <w:pPr>
              <w:rPr>
                <w:rFonts w:cs="Arial"/>
                <w:b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Odpowiedź</w:t>
            </w:r>
          </w:p>
        </w:tc>
        <w:tc>
          <w:tcPr>
            <w:tcW w:w="4863" w:type="dxa"/>
            <w:shd w:val="clear" w:color="auto" w:fill="FFFFFF" w:themeFill="background1"/>
            <w:vAlign w:val="center"/>
          </w:tcPr>
          <w:p w14:paraId="27615C15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Uwagi</w:t>
            </w:r>
          </w:p>
        </w:tc>
      </w:tr>
      <w:tr w:rsidR="00F40ACA" w:rsidRPr="000A7739" w14:paraId="36A03F45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3C209A91" w14:textId="77777777" w:rsidR="00E65297" w:rsidRPr="000A7739" w:rsidRDefault="00E65297" w:rsidP="00F9188B">
            <w:pPr>
              <w:ind w:right="28"/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1.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49D6713C" w14:textId="77777777" w:rsidR="00E65297" w:rsidRPr="000A7739" w:rsidRDefault="00E65297" w:rsidP="007D63D3">
            <w:pPr>
              <w:rPr>
                <w:rFonts w:cs="Arial"/>
                <w:sz w:val="14"/>
                <w:szCs w:val="14"/>
                <w:lang w:eastAsia="pl-PL"/>
              </w:rPr>
            </w:pPr>
            <w:r w:rsidRPr="000A7739">
              <w:rPr>
                <w:rFonts w:cs="Arial"/>
                <w:sz w:val="14"/>
                <w:szCs w:val="14"/>
                <w:lang w:eastAsia="pl-PL"/>
              </w:rPr>
              <w:t>Czy w Państwa Firmie realizowana jest strategia ESG?</w:t>
            </w:r>
          </w:p>
          <w:p w14:paraId="42C2EC5B" w14:textId="77777777" w:rsidR="00E65297" w:rsidRPr="000A7739" w:rsidRDefault="00E65297" w:rsidP="007D63D3">
            <w:pPr>
              <w:rPr>
                <w:rFonts w:cs="Arial"/>
                <w:sz w:val="14"/>
                <w:szCs w:val="14"/>
                <w:lang w:eastAsia="pl-PL"/>
              </w:rPr>
            </w:pPr>
          </w:p>
          <w:p w14:paraId="4AF22591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  <w:lang w:eastAsia="pl-PL"/>
              </w:rPr>
              <w:t>(ang. environmental, social, governance: zestaw działań podejmowanych z punktu widzenia wpływu działalności Firmy na ochronę środowiska, troski o społeczeństwo oraz najwyższych standardów ładu korporacyjnego)</w:t>
            </w:r>
          </w:p>
        </w:tc>
        <w:tc>
          <w:tcPr>
            <w:tcW w:w="1216" w:type="dxa"/>
            <w:gridSpan w:val="2"/>
            <w:vAlign w:val="center"/>
          </w:tcPr>
          <w:p w14:paraId="46980298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739163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50A84FAB" w14:textId="77777777" w:rsidR="00E65297" w:rsidRPr="000A7739" w:rsidRDefault="00000000" w:rsidP="007D63D3">
            <w:pPr>
              <w:tabs>
                <w:tab w:val="num" w:pos="643"/>
              </w:tabs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4754932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640533C7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47C74ABD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3CA81C13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 xml:space="preserve">2. 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1849CEDC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 xml:space="preserve">Jeśli na powyższe pytanie odpowiedź jest negatywna, to czy zamierzają Państwo włączyć strategię ESG do prowadzonej działalności? </w:t>
            </w:r>
          </w:p>
          <w:p w14:paraId="62918C1C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Jakie aspekty ESG zamierzają Państwo uwzględnić w pierwszej kolejności:</w:t>
            </w:r>
          </w:p>
        </w:tc>
        <w:tc>
          <w:tcPr>
            <w:tcW w:w="1216" w:type="dxa"/>
            <w:gridSpan w:val="2"/>
            <w:vAlign w:val="center"/>
          </w:tcPr>
          <w:p w14:paraId="04B9053D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443486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490A9A53" w14:textId="77777777" w:rsidR="00E65297" w:rsidRPr="000A7739" w:rsidRDefault="00000000" w:rsidP="007D63D3">
            <w:pPr>
              <w:tabs>
                <w:tab w:val="num" w:pos="643"/>
              </w:tabs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734672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36CF3F97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0C63E78E" w14:textId="77777777" w:rsidTr="00F9188B">
        <w:trPr>
          <w:trHeight w:val="201"/>
        </w:trPr>
        <w:tc>
          <w:tcPr>
            <w:tcW w:w="572" w:type="dxa"/>
            <w:vAlign w:val="center"/>
          </w:tcPr>
          <w:p w14:paraId="438B080E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a)</w:t>
            </w:r>
          </w:p>
        </w:tc>
        <w:tc>
          <w:tcPr>
            <w:tcW w:w="4239" w:type="dxa"/>
            <w:vAlign w:val="center"/>
          </w:tcPr>
          <w:p w14:paraId="47C0E14B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kwestie związane z ładem korporacyjnym</w:t>
            </w:r>
          </w:p>
        </w:tc>
        <w:tc>
          <w:tcPr>
            <w:tcW w:w="1216" w:type="dxa"/>
            <w:gridSpan w:val="2"/>
            <w:vAlign w:val="center"/>
          </w:tcPr>
          <w:p w14:paraId="4D8FDCC7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614044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231592AA" w14:textId="77777777" w:rsidR="00E65297" w:rsidRPr="000A7739" w:rsidRDefault="00000000" w:rsidP="007D63D3">
            <w:pPr>
              <w:tabs>
                <w:tab w:val="num" w:pos="643"/>
              </w:tabs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748564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0DA84B78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4CE93AF8" w14:textId="77777777" w:rsidTr="00F9188B">
        <w:trPr>
          <w:trHeight w:val="201"/>
        </w:trPr>
        <w:tc>
          <w:tcPr>
            <w:tcW w:w="572" w:type="dxa"/>
            <w:vAlign w:val="center"/>
          </w:tcPr>
          <w:p w14:paraId="6FB6E576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b)</w:t>
            </w:r>
          </w:p>
        </w:tc>
        <w:tc>
          <w:tcPr>
            <w:tcW w:w="4239" w:type="dxa"/>
            <w:vAlign w:val="center"/>
          </w:tcPr>
          <w:p w14:paraId="568DC685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kwestie środowiskowe</w:t>
            </w:r>
          </w:p>
        </w:tc>
        <w:tc>
          <w:tcPr>
            <w:tcW w:w="1216" w:type="dxa"/>
            <w:gridSpan w:val="2"/>
            <w:vAlign w:val="center"/>
          </w:tcPr>
          <w:p w14:paraId="1805B077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305473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2D4F7809" w14:textId="77777777" w:rsidR="00E65297" w:rsidRPr="000A7739" w:rsidRDefault="00000000" w:rsidP="007D63D3">
            <w:pPr>
              <w:tabs>
                <w:tab w:val="num" w:pos="643"/>
              </w:tabs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352176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5CBCAA97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01875214" w14:textId="77777777" w:rsidTr="00F9188B">
        <w:trPr>
          <w:trHeight w:val="201"/>
        </w:trPr>
        <w:tc>
          <w:tcPr>
            <w:tcW w:w="572" w:type="dxa"/>
            <w:vAlign w:val="center"/>
          </w:tcPr>
          <w:p w14:paraId="2A882D50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c)</w:t>
            </w:r>
          </w:p>
        </w:tc>
        <w:tc>
          <w:tcPr>
            <w:tcW w:w="4239" w:type="dxa"/>
            <w:vAlign w:val="center"/>
          </w:tcPr>
          <w:p w14:paraId="453F1B25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kwestie pracownicze</w:t>
            </w:r>
          </w:p>
        </w:tc>
        <w:tc>
          <w:tcPr>
            <w:tcW w:w="1216" w:type="dxa"/>
            <w:gridSpan w:val="2"/>
            <w:vAlign w:val="center"/>
          </w:tcPr>
          <w:p w14:paraId="2101466A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994526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48F72088" w14:textId="77777777" w:rsidR="00E65297" w:rsidRPr="000A7739" w:rsidRDefault="00000000" w:rsidP="007D63D3">
            <w:pPr>
              <w:tabs>
                <w:tab w:val="num" w:pos="643"/>
              </w:tabs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66851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4BA7DAF2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5E3AD5E7" w14:textId="77777777" w:rsidTr="00F9188B">
        <w:trPr>
          <w:trHeight w:val="201"/>
        </w:trPr>
        <w:tc>
          <w:tcPr>
            <w:tcW w:w="572" w:type="dxa"/>
            <w:vAlign w:val="center"/>
          </w:tcPr>
          <w:p w14:paraId="3F648CC7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d)</w:t>
            </w:r>
          </w:p>
        </w:tc>
        <w:tc>
          <w:tcPr>
            <w:tcW w:w="4239" w:type="dxa"/>
            <w:vAlign w:val="center"/>
          </w:tcPr>
          <w:p w14:paraId="0F797B06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kwestie społeczne</w:t>
            </w:r>
          </w:p>
        </w:tc>
        <w:tc>
          <w:tcPr>
            <w:tcW w:w="1216" w:type="dxa"/>
            <w:gridSpan w:val="2"/>
            <w:vAlign w:val="center"/>
          </w:tcPr>
          <w:p w14:paraId="4271541F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735157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10B4F2EB" w14:textId="77777777" w:rsidR="00E65297" w:rsidRPr="000A7739" w:rsidRDefault="00000000" w:rsidP="007D63D3">
            <w:pPr>
              <w:tabs>
                <w:tab w:val="num" w:pos="643"/>
              </w:tabs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5305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08D7EA0E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5627C372" w14:textId="77777777" w:rsidTr="00F9188B">
        <w:trPr>
          <w:trHeight w:val="201"/>
        </w:trPr>
        <w:tc>
          <w:tcPr>
            <w:tcW w:w="572" w:type="dxa"/>
            <w:vAlign w:val="center"/>
          </w:tcPr>
          <w:p w14:paraId="122CEF50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e)</w:t>
            </w:r>
          </w:p>
        </w:tc>
        <w:tc>
          <w:tcPr>
            <w:tcW w:w="4239" w:type="dxa"/>
            <w:vAlign w:val="center"/>
          </w:tcPr>
          <w:p w14:paraId="60E59538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kwestie związane z prawami człowieka</w:t>
            </w:r>
          </w:p>
        </w:tc>
        <w:tc>
          <w:tcPr>
            <w:tcW w:w="1216" w:type="dxa"/>
            <w:gridSpan w:val="2"/>
            <w:vAlign w:val="center"/>
          </w:tcPr>
          <w:p w14:paraId="629A7848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54788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5B05546C" w14:textId="77777777" w:rsidR="00E65297" w:rsidRPr="000A7739" w:rsidRDefault="00000000" w:rsidP="007D63D3">
            <w:pPr>
              <w:tabs>
                <w:tab w:val="num" w:pos="643"/>
              </w:tabs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297411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76848D25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20156179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4E81C1C2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3.</w:t>
            </w:r>
          </w:p>
        </w:tc>
        <w:tc>
          <w:tcPr>
            <w:tcW w:w="10318" w:type="dxa"/>
            <w:gridSpan w:val="4"/>
            <w:shd w:val="clear" w:color="auto" w:fill="FFFFFF" w:themeFill="background1"/>
            <w:vAlign w:val="center"/>
          </w:tcPr>
          <w:p w14:paraId="62F3050B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Czy w Państwa firmie prowadzone są działania wpisujące się w ESG obejmujące:</w:t>
            </w:r>
          </w:p>
        </w:tc>
      </w:tr>
      <w:tr w:rsidR="00F40ACA" w:rsidRPr="000A7739" w14:paraId="660EBFA2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6F4916B3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a)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61F8D69F" w14:textId="77777777" w:rsidR="00E65297" w:rsidRPr="000A7739" w:rsidRDefault="00E65297" w:rsidP="007D63D3">
            <w:pPr>
              <w:rPr>
                <w:rFonts w:cs="Arial"/>
                <w:sz w:val="18"/>
                <w:szCs w:val="18"/>
              </w:rPr>
            </w:pPr>
            <w:r w:rsidRPr="000A7739">
              <w:rPr>
                <w:rFonts w:cs="Arial"/>
                <w:sz w:val="14"/>
                <w:szCs w:val="14"/>
              </w:rPr>
              <w:t>kwestie związane z ładem korporacyjnym</w:t>
            </w:r>
          </w:p>
        </w:tc>
        <w:tc>
          <w:tcPr>
            <w:tcW w:w="1216" w:type="dxa"/>
            <w:gridSpan w:val="2"/>
            <w:shd w:val="clear" w:color="auto" w:fill="FFFFFF" w:themeFill="background1"/>
            <w:vAlign w:val="center"/>
          </w:tcPr>
          <w:p w14:paraId="224E8CDF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50369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3A7F0B32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761610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36DD623E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4CA0F1F4" w14:textId="77777777" w:rsidTr="00F9188B">
        <w:trPr>
          <w:trHeight w:val="201"/>
        </w:trPr>
        <w:tc>
          <w:tcPr>
            <w:tcW w:w="572" w:type="dxa"/>
            <w:vAlign w:val="center"/>
          </w:tcPr>
          <w:p w14:paraId="5EDAA542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b)</w:t>
            </w:r>
          </w:p>
        </w:tc>
        <w:tc>
          <w:tcPr>
            <w:tcW w:w="4239" w:type="dxa"/>
            <w:vAlign w:val="center"/>
          </w:tcPr>
          <w:p w14:paraId="0502B50A" w14:textId="77777777" w:rsidR="00E65297" w:rsidRPr="000A7739" w:rsidRDefault="00E65297" w:rsidP="007D63D3">
            <w:pPr>
              <w:rPr>
                <w:rFonts w:cs="Arial"/>
                <w:sz w:val="18"/>
                <w:szCs w:val="18"/>
              </w:rPr>
            </w:pPr>
            <w:r w:rsidRPr="000A7739">
              <w:rPr>
                <w:rFonts w:cs="Arial"/>
                <w:sz w:val="14"/>
                <w:szCs w:val="14"/>
              </w:rPr>
              <w:t>kwestie środowiskowe</w:t>
            </w:r>
          </w:p>
        </w:tc>
        <w:tc>
          <w:tcPr>
            <w:tcW w:w="1216" w:type="dxa"/>
            <w:gridSpan w:val="2"/>
            <w:vAlign w:val="center"/>
          </w:tcPr>
          <w:p w14:paraId="53E7EEDD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574948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03C370E7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96340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7BCEEE82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7037C2E1" w14:textId="77777777" w:rsidTr="00F9188B">
        <w:trPr>
          <w:trHeight w:val="201"/>
        </w:trPr>
        <w:tc>
          <w:tcPr>
            <w:tcW w:w="572" w:type="dxa"/>
            <w:vAlign w:val="center"/>
          </w:tcPr>
          <w:p w14:paraId="556EF9E0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c)</w:t>
            </w:r>
          </w:p>
        </w:tc>
        <w:tc>
          <w:tcPr>
            <w:tcW w:w="4239" w:type="dxa"/>
            <w:vAlign w:val="center"/>
          </w:tcPr>
          <w:p w14:paraId="1D74F738" w14:textId="77777777" w:rsidR="00E65297" w:rsidRPr="000A7739" w:rsidRDefault="00E65297" w:rsidP="007D63D3">
            <w:pPr>
              <w:rPr>
                <w:rFonts w:cs="Arial"/>
                <w:sz w:val="18"/>
                <w:szCs w:val="18"/>
              </w:rPr>
            </w:pPr>
            <w:r w:rsidRPr="000A7739">
              <w:rPr>
                <w:rFonts w:cs="Arial"/>
                <w:sz w:val="14"/>
                <w:szCs w:val="14"/>
              </w:rPr>
              <w:t>kwestie pracownicze</w:t>
            </w:r>
          </w:p>
        </w:tc>
        <w:tc>
          <w:tcPr>
            <w:tcW w:w="1216" w:type="dxa"/>
            <w:gridSpan w:val="2"/>
            <w:vAlign w:val="center"/>
          </w:tcPr>
          <w:p w14:paraId="2B3CE7F3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413742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5A9B2F7D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442387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0E79C2ED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5D440AA6" w14:textId="77777777" w:rsidTr="00F9188B">
        <w:trPr>
          <w:trHeight w:val="201"/>
        </w:trPr>
        <w:tc>
          <w:tcPr>
            <w:tcW w:w="572" w:type="dxa"/>
            <w:vAlign w:val="center"/>
          </w:tcPr>
          <w:p w14:paraId="263C2834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d)</w:t>
            </w:r>
          </w:p>
        </w:tc>
        <w:tc>
          <w:tcPr>
            <w:tcW w:w="4239" w:type="dxa"/>
            <w:vAlign w:val="center"/>
          </w:tcPr>
          <w:p w14:paraId="6CDF0D1C" w14:textId="77777777" w:rsidR="00E65297" w:rsidRPr="000A7739" w:rsidRDefault="00E65297" w:rsidP="007D63D3">
            <w:pPr>
              <w:rPr>
                <w:rFonts w:cs="Arial"/>
                <w:sz w:val="18"/>
                <w:szCs w:val="18"/>
              </w:rPr>
            </w:pPr>
            <w:r w:rsidRPr="000A7739">
              <w:rPr>
                <w:rFonts w:cs="Arial"/>
                <w:sz w:val="14"/>
                <w:szCs w:val="14"/>
              </w:rPr>
              <w:t>kwestie społeczne</w:t>
            </w:r>
          </w:p>
        </w:tc>
        <w:tc>
          <w:tcPr>
            <w:tcW w:w="1216" w:type="dxa"/>
            <w:gridSpan w:val="2"/>
            <w:vAlign w:val="center"/>
          </w:tcPr>
          <w:p w14:paraId="4406CA2E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3265562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53872CD6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45178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03CFFDB0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55923FB9" w14:textId="77777777" w:rsidTr="00F9188B">
        <w:trPr>
          <w:trHeight w:val="201"/>
        </w:trPr>
        <w:tc>
          <w:tcPr>
            <w:tcW w:w="572" w:type="dxa"/>
            <w:vAlign w:val="center"/>
          </w:tcPr>
          <w:p w14:paraId="1659679C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e)</w:t>
            </w:r>
          </w:p>
        </w:tc>
        <w:tc>
          <w:tcPr>
            <w:tcW w:w="4239" w:type="dxa"/>
            <w:vAlign w:val="center"/>
          </w:tcPr>
          <w:p w14:paraId="7EE89553" w14:textId="77777777" w:rsidR="00E65297" w:rsidRPr="000A7739" w:rsidRDefault="00E65297" w:rsidP="007D63D3">
            <w:pPr>
              <w:rPr>
                <w:rFonts w:cs="Arial"/>
                <w:sz w:val="18"/>
                <w:szCs w:val="18"/>
              </w:rPr>
            </w:pPr>
            <w:r w:rsidRPr="000A7739">
              <w:rPr>
                <w:rFonts w:cs="Arial"/>
                <w:sz w:val="14"/>
                <w:szCs w:val="14"/>
              </w:rPr>
              <w:t>kwestie związane z prawami człowieka</w:t>
            </w:r>
          </w:p>
        </w:tc>
        <w:tc>
          <w:tcPr>
            <w:tcW w:w="1216" w:type="dxa"/>
            <w:gridSpan w:val="2"/>
            <w:vAlign w:val="center"/>
          </w:tcPr>
          <w:p w14:paraId="3BB58032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65598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3D03DF7F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427393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58A1E31A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0688C0CD" w14:textId="77777777" w:rsidTr="00F9188B">
        <w:trPr>
          <w:trHeight w:val="201"/>
        </w:trPr>
        <w:tc>
          <w:tcPr>
            <w:tcW w:w="572" w:type="dxa"/>
            <w:vAlign w:val="center"/>
          </w:tcPr>
          <w:p w14:paraId="66A38FE5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f</w:t>
            </w:r>
            <w:r w:rsidRPr="000A7739">
              <w:rPr>
                <w:rFonts w:cs="Arial"/>
                <w:color w:val="000000"/>
                <w:sz w:val="14"/>
                <w:szCs w:val="14"/>
              </w:rPr>
              <w:t>)</w:t>
            </w:r>
          </w:p>
        </w:tc>
        <w:tc>
          <w:tcPr>
            <w:tcW w:w="4239" w:type="dxa"/>
            <w:vAlign w:val="center"/>
          </w:tcPr>
          <w:p w14:paraId="2BD42F6A" w14:textId="54854814" w:rsidR="00E65297" w:rsidRPr="000A7739" w:rsidRDefault="00E505C6" w:rsidP="007D63D3">
            <w:pPr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k</w:t>
            </w:r>
            <w:r w:rsidR="00E65297">
              <w:rPr>
                <w:rFonts w:cs="Arial"/>
                <w:sz w:val="14"/>
                <w:szCs w:val="14"/>
              </w:rPr>
              <w:t>westie związane z przeciwdziałaniem korupcji</w:t>
            </w:r>
          </w:p>
        </w:tc>
        <w:tc>
          <w:tcPr>
            <w:tcW w:w="1216" w:type="dxa"/>
            <w:gridSpan w:val="2"/>
            <w:vAlign w:val="center"/>
          </w:tcPr>
          <w:p w14:paraId="463FA1BF" w14:textId="77777777" w:rsidR="00531805" w:rsidRPr="000A7739" w:rsidRDefault="00000000" w:rsidP="00531805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52020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805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531805" w:rsidRPr="000A7739">
              <w:rPr>
                <w:sz w:val="14"/>
                <w:szCs w:val="14"/>
              </w:rPr>
              <w:t xml:space="preserve"> Tak </w:t>
            </w:r>
          </w:p>
          <w:p w14:paraId="062BCC94" w14:textId="122CEA04" w:rsidR="00E65297" w:rsidRPr="000D7A90" w:rsidRDefault="00000000" w:rsidP="00531805">
            <w:pPr>
              <w:tabs>
                <w:tab w:val="num" w:pos="426"/>
              </w:tabs>
              <w:ind w:left="426" w:hanging="430"/>
              <w:rPr>
                <w:rFonts w:ascii="MS Gothic" w:eastAsia="MS Gothic" w:hAnsi="MS Gothic" w:cs="Arial"/>
                <w:b/>
                <w:bCs/>
                <w:color w:val="000000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482827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31805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531805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5953FFCA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426DDDB1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475938D6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4.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44E644B5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Czy Państwa działalność gospodarcza/prowadzone inwestycje wymagają posiadania pozwoleń związanych w wpływem na środowisko?</w:t>
            </w:r>
          </w:p>
          <w:p w14:paraId="50E69ADC" w14:textId="77777777" w:rsidR="00E65297" w:rsidRPr="000A7739" w:rsidRDefault="00E65297" w:rsidP="007D63D3">
            <w:pPr>
              <w:rPr>
                <w:rFonts w:cs="Arial"/>
                <w:sz w:val="18"/>
                <w:szCs w:val="18"/>
              </w:rPr>
            </w:pPr>
            <w:r w:rsidRPr="000A7739">
              <w:rPr>
                <w:rFonts w:cs="Arial"/>
                <w:sz w:val="14"/>
                <w:szCs w:val="14"/>
              </w:rPr>
              <w:t>Jeśli tak, proszę wymienić jakie są to pozwolenia.</w:t>
            </w:r>
          </w:p>
        </w:tc>
        <w:tc>
          <w:tcPr>
            <w:tcW w:w="1216" w:type="dxa"/>
            <w:gridSpan w:val="2"/>
            <w:vAlign w:val="center"/>
          </w:tcPr>
          <w:p w14:paraId="39CFD239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8203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74C0A88D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412240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1E0F0CE1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6A4C5B1A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0BDEB3DC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5.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79A6A941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Czy Państwa firma podlega EU ETS (Europejskiemu Systemowi Handlu Emisjami) ?</w:t>
            </w:r>
          </w:p>
        </w:tc>
        <w:tc>
          <w:tcPr>
            <w:tcW w:w="1216" w:type="dxa"/>
            <w:gridSpan w:val="2"/>
            <w:vAlign w:val="center"/>
          </w:tcPr>
          <w:p w14:paraId="09B81482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8591559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75F7764C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96737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31822EDB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0C1DE73C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0E4FE298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a)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29B49525" w14:textId="77777777" w:rsidR="00E65297" w:rsidRPr="000A7739" w:rsidRDefault="00E65297" w:rsidP="007D63D3">
            <w:pPr>
              <w:rPr>
                <w:rFonts w:cs="Arial"/>
                <w:b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Jeśli firma podlega EU ETS to czy przekracza próg emisji CO2 i jest zobowiązana do zakupu dodatkowych uprawnień ? (jeśli tak - w jakiej ilości?)</w:t>
            </w:r>
          </w:p>
        </w:tc>
        <w:tc>
          <w:tcPr>
            <w:tcW w:w="1216" w:type="dxa"/>
            <w:gridSpan w:val="2"/>
            <w:vAlign w:val="center"/>
          </w:tcPr>
          <w:p w14:paraId="0FCA8190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Cs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441148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rFonts w:cs="Arial"/>
                <w:bCs/>
                <w:sz w:val="14"/>
                <w:szCs w:val="14"/>
              </w:rPr>
              <w:t xml:space="preserve"> Tak </w:t>
            </w:r>
          </w:p>
          <w:p w14:paraId="66D931F9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Cs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888374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rFonts w:cs="Arial"/>
                <w:bCs/>
                <w:sz w:val="14"/>
                <w:szCs w:val="14"/>
              </w:rPr>
              <w:t xml:space="preserve"> Nie</w:t>
            </w:r>
          </w:p>
          <w:p w14:paraId="355F144B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979955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rFonts w:cs="Arial"/>
                <w:bCs/>
                <w:sz w:val="14"/>
                <w:szCs w:val="14"/>
              </w:rPr>
              <w:t xml:space="preserve"> Nie dotyczy</w:t>
            </w:r>
          </w:p>
        </w:tc>
        <w:tc>
          <w:tcPr>
            <w:tcW w:w="4863" w:type="dxa"/>
            <w:vAlign w:val="center"/>
          </w:tcPr>
          <w:p w14:paraId="1B9A5E3C" w14:textId="77777777" w:rsidR="00E65297" w:rsidRPr="000A7739" w:rsidRDefault="00E65297" w:rsidP="007D63D3">
            <w:pPr>
              <w:rPr>
                <w:rFonts w:cs="Arial"/>
                <w:bCs/>
                <w:color w:val="000000"/>
                <w:sz w:val="14"/>
                <w:szCs w:val="14"/>
              </w:rPr>
            </w:pPr>
          </w:p>
        </w:tc>
      </w:tr>
      <w:tr w:rsidR="00F40ACA" w:rsidRPr="000A7739" w14:paraId="27E06F63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723CAE8D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6.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1D015B8C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 xml:space="preserve">Czy Państwa firma zalicza się do firm energochłonnych </w:t>
            </w:r>
            <w:r w:rsidRPr="000A7739">
              <w:rPr>
                <w:rFonts w:cs="Arial"/>
                <w:sz w:val="14"/>
                <w:szCs w:val="14"/>
                <w:vertAlign w:val="superscript"/>
              </w:rPr>
              <w:footnoteReference w:id="16"/>
            </w:r>
            <w:r w:rsidRPr="000A7739">
              <w:rPr>
                <w:rFonts w:cs="Arial"/>
                <w:sz w:val="14"/>
                <w:szCs w:val="14"/>
              </w:rPr>
              <w:t>?</w:t>
            </w:r>
          </w:p>
        </w:tc>
        <w:tc>
          <w:tcPr>
            <w:tcW w:w="1216" w:type="dxa"/>
            <w:gridSpan w:val="2"/>
            <w:vAlign w:val="center"/>
          </w:tcPr>
          <w:p w14:paraId="5821DB4E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63209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25E72A30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88838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304A27AA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B7B8B" w:rsidRPr="000A7739" w14:paraId="37A070B4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681DFF81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7.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61DFF032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Jakie jest roczne zużycie energii elektrycznej w kWh?</w:t>
            </w:r>
          </w:p>
        </w:tc>
        <w:tc>
          <w:tcPr>
            <w:tcW w:w="6079" w:type="dxa"/>
            <w:gridSpan w:val="3"/>
            <w:vAlign w:val="center"/>
          </w:tcPr>
          <w:p w14:paraId="670EA36D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B7B8B" w:rsidRPr="000A7739" w14:paraId="259241B1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211076A5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8.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0FA455D6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Z jakich źródeł firma pobiera energię elektryczną?</w:t>
            </w:r>
          </w:p>
        </w:tc>
        <w:tc>
          <w:tcPr>
            <w:tcW w:w="6079" w:type="dxa"/>
            <w:gridSpan w:val="3"/>
            <w:vAlign w:val="center"/>
          </w:tcPr>
          <w:p w14:paraId="2E7DA791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B7B8B" w:rsidRPr="000A7739" w14:paraId="77066AE7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76EED8DF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9.</w:t>
            </w:r>
          </w:p>
        </w:tc>
        <w:tc>
          <w:tcPr>
            <w:tcW w:w="4239" w:type="dxa"/>
            <w:shd w:val="clear" w:color="auto" w:fill="FFFFFF" w:themeFill="background1"/>
          </w:tcPr>
          <w:p w14:paraId="4402DE58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Z jakich źródeł firma pobiera energię cieplną?</w:t>
            </w:r>
          </w:p>
        </w:tc>
        <w:tc>
          <w:tcPr>
            <w:tcW w:w="6079" w:type="dxa"/>
            <w:gridSpan w:val="3"/>
            <w:vAlign w:val="center"/>
          </w:tcPr>
          <w:p w14:paraId="3D18AF35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37DAEA5F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4C401A47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10.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523CE118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Czy posiadają Państwo politykę klimatyczną i/lub środowiskową?</w:t>
            </w:r>
          </w:p>
        </w:tc>
        <w:tc>
          <w:tcPr>
            <w:tcW w:w="1216" w:type="dxa"/>
            <w:gridSpan w:val="2"/>
            <w:vAlign w:val="center"/>
          </w:tcPr>
          <w:p w14:paraId="0494449E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071501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47190E48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601756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2745B26E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4801C89D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645E1221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11.</w:t>
            </w:r>
          </w:p>
        </w:tc>
        <w:tc>
          <w:tcPr>
            <w:tcW w:w="10318" w:type="dxa"/>
            <w:gridSpan w:val="4"/>
            <w:shd w:val="clear" w:color="auto" w:fill="FFFFFF" w:themeFill="background1"/>
            <w:vAlign w:val="center"/>
          </w:tcPr>
          <w:p w14:paraId="07EA711B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Jakie elementy związane z ochroną środowiska i klimatu mają istotny wpływ na prowadzoną przez Państwa działalność gospodarczą:</w:t>
            </w:r>
          </w:p>
        </w:tc>
      </w:tr>
      <w:tr w:rsidR="00F40ACA" w:rsidRPr="000A7739" w14:paraId="5735EDB2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077A0488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a)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6F0C928C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zużycie energii</w:t>
            </w:r>
          </w:p>
        </w:tc>
        <w:tc>
          <w:tcPr>
            <w:tcW w:w="1216" w:type="dxa"/>
            <w:gridSpan w:val="2"/>
            <w:vAlign w:val="center"/>
          </w:tcPr>
          <w:p w14:paraId="505EE717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53828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63D43C4A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469088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6019C20A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58AF88E7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4AECAD5D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b)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74C3B19B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ilość emitowanych gazów cieplarnianych (ślad węglowy)</w:t>
            </w:r>
          </w:p>
        </w:tc>
        <w:tc>
          <w:tcPr>
            <w:tcW w:w="1216" w:type="dxa"/>
            <w:gridSpan w:val="2"/>
            <w:vAlign w:val="center"/>
          </w:tcPr>
          <w:p w14:paraId="12818BEF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4036508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0EE216C9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720790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1290D106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34191328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6123E8D2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c)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39A7B780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zużycie wody lub innych zasobów</w:t>
            </w:r>
          </w:p>
        </w:tc>
        <w:tc>
          <w:tcPr>
            <w:tcW w:w="1216" w:type="dxa"/>
            <w:gridSpan w:val="2"/>
            <w:vAlign w:val="center"/>
          </w:tcPr>
          <w:p w14:paraId="723782F6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315610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56A812EC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128000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08EAD5CF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05F6CCB5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4100BEC5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d)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54A37238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odprowadzanie ścieków</w:t>
            </w:r>
          </w:p>
        </w:tc>
        <w:tc>
          <w:tcPr>
            <w:tcW w:w="1216" w:type="dxa"/>
            <w:gridSpan w:val="2"/>
            <w:vAlign w:val="center"/>
          </w:tcPr>
          <w:p w14:paraId="1D61A257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9296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459DAED5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454230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4D49094E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583C786F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6817E749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e)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7810C9D0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gospodarka odpadami</w:t>
            </w:r>
          </w:p>
        </w:tc>
        <w:tc>
          <w:tcPr>
            <w:tcW w:w="1216" w:type="dxa"/>
            <w:gridSpan w:val="2"/>
            <w:vAlign w:val="center"/>
          </w:tcPr>
          <w:p w14:paraId="371B18CA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8295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2592CA56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59991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0B690DA0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5062D20B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22E514D7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12.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495D3FC4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Czy posiadają Państwo Kodeks etyczny?</w:t>
            </w:r>
          </w:p>
        </w:tc>
        <w:tc>
          <w:tcPr>
            <w:tcW w:w="1216" w:type="dxa"/>
            <w:gridSpan w:val="2"/>
            <w:vAlign w:val="center"/>
          </w:tcPr>
          <w:p w14:paraId="19641CDE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133909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30B4423F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316605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0E5E3D50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421DA77B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7A20E1BC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13.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5A80DF28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Czy posiadają Państwo Politykę wynagrodzeń?</w:t>
            </w:r>
          </w:p>
        </w:tc>
        <w:tc>
          <w:tcPr>
            <w:tcW w:w="1216" w:type="dxa"/>
            <w:gridSpan w:val="2"/>
            <w:vAlign w:val="center"/>
          </w:tcPr>
          <w:p w14:paraId="1CFDF719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6788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55FD2D55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746850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6CC0F902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7E6851AA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06AEE6F0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14.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7EDE4313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Czy posiadają Państwo Politykę różnorodności?</w:t>
            </w:r>
          </w:p>
        </w:tc>
        <w:tc>
          <w:tcPr>
            <w:tcW w:w="1216" w:type="dxa"/>
            <w:gridSpan w:val="2"/>
            <w:vAlign w:val="center"/>
          </w:tcPr>
          <w:p w14:paraId="2FC03174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20414202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7B360B39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34173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635992F9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2D72CB63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0311E697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15.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60C7DDD5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Czy posiadają Państwo Politykę antykorupcyjną?</w:t>
            </w:r>
          </w:p>
        </w:tc>
        <w:tc>
          <w:tcPr>
            <w:tcW w:w="1216" w:type="dxa"/>
            <w:gridSpan w:val="2"/>
            <w:vAlign w:val="center"/>
          </w:tcPr>
          <w:p w14:paraId="6E96304F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370285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12C8482E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317386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2885BB65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F40ACA" w:rsidRPr="000A7739" w14:paraId="6595D006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27F16990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16.</w:t>
            </w:r>
          </w:p>
        </w:tc>
        <w:tc>
          <w:tcPr>
            <w:tcW w:w="4239" w:type="dxa"/>
            <w:shd w:val="clear" w:color="auto" w:fill="FFFFFF" w:themeFill="background1"/>
            <w:vAlign w:val="center"/>
          </w:tcPr>
          <w:p w14:paraId="736B6F8F" w14:textId="77777777" w:rsidR="00E65297" w:rsidRPr="000A7739" w:rsidRDefault="00E65297" w:rsidP="007D63D3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Czy posiadają Państwo Kodeks lub Politykę dla Kontrahentów (Dostawców i Odbiorców)?</w:t>
            </w:r>
          </w:p>
        </w:tc>
        <w:tc>
          <w:tcPr>
            <w:tcW w:w="1216" w:type="dxa"/>
            <w:gridSpan w:val="2"/>
            <w:vAlign w:val="center"/>
          </w:tcPr>
          <w:p w14:paraId="7BA3AE44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915287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51616781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2000690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20CCA2FF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E65297" w:rsidRPr="000A7739" w14:paraId="0A93B543" w14:textId="77777777" w:rsidTr="00F9188B">
        <w:trPr>
          <w:trHeight w:val="201"/>
        </w:trPr>
        <w:tc>
          <w:tcPr>
            <w:tcW w:w="10890" w:type="dxa"/>
            <w:gridSpan w:val="5"/>
            <w:tcBorders>
              <w:bottom w:val="single" w:sz="4" w:space="0" w:color="auto"/>
            </w:tcBorders>
            <w:vAlign w:val="center"/>
          </w:tcPr>
          <w:p w14:paraId="3F5A69A5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Jeśli Wnioskodawca posiada wyżej wymienione dokumenty (lub inne regulacje dotyczące wpływu działalności firmy na ochronę środowiska, troski o społeczeństwo oraz najwyższych standardów ładu korporacyjnego), Bank może poprosić o ich dołączenie do Wniosku o produkt kredytowy.</w:t>
            </w:r>
          </w:p>
        </w:tc>
      </w:tr>
      <w:tr w:rsidR="00070E7D" w:rsidRPr="000A7739" w14:paraId="52A9FF5F" w14:textId="77777777" w:rsidTr="00F9188B">
        <w:trPr>
          <w:trHeight w:val="201"/>
        </w:trPr>
        <w:tc>
          <w:tcPr>
            <w:tcW w:w="10890" w:type="dxa"/>
            <w:gridSpan w:val="5"/>
            <w:tcBorders>
              <w:left w:val="nil"/>
              <w:right w:val="nil"/>
            </w:tcBorders>
            <w:vAlign w:val="center"/>
          </w:tcPr>
          <w:p w14:paraId="74964A24" w14:textId="4B923F0F" w:rsidR="00070E7D" w:rsidRDefault="0085172F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85172F">
              <w:rPr>
                <w:rFonts w:cs="Arial"/>
                <w:color w:val="000000"/>
                <w:sz w:val="14"/>
                <w:szCs w:val="14"/>
              </w:rPr>
              <w:t>*obowiązuje do wdrożenia elektronicznej wersji Ankiety ESG</w:t>
            </w:r>
          </w:p>
          <w:p w14:paraId="1FD1E77A" w14:textId="77777777" w:rsidR="0085172F" w:rsidRPr="000A7739" w:rsidRDefault="0085172F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E65297" w:rsidRPr="000A7739" w14:paraId="3986D90B" w14:textId="77777777" w:rsidTr="00F9188B">
        <w:trPr>
          <w:trHeight w:val="201"/>
        </w:trPr>
        <w:tc>
          <w:tcPr>
            <w:tcW w:w="10890" w:type="dxa"/>
            <w:gridSpan w:val="5"/>
            <w:shd w:val="clear" w:color="auto" w:fill="BFBFBF" w:themeFill="background1" w:themeFillShade="BF"/>
            <w:vAlign w:val="center"/>
          </w:tcPr>
          <w:p w14:paraId="5F9D8868" w14:textId="17601702" w:rsidR="00E65297" w:rsidRPr="000A7739" w:rsidRDefault="00A145F3" w:rsidP="007D63D3">
            <w:pPr>
              <w:ind w:left="596" w:hanging="283"/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8"/>
              </w:rPr>
              <w:t>VII</w:t>
            </w:r>
            <w:r w:rsidR="00E65297" w:rsidRPr="000A7739">
              <w:rPr>
                <w:rFonts w:cs="Arial"/>
                <w:b/>
                <w:bCs/>
                <w:color w:val="000000"/>
                <w:sz w:val="18"/>
              </w:rPr>
              <w:t xml:space="preserve">. OŚWIADCZENIE </w:t>
            </w:r>
            <w:r w:rsidR="00812869">
              <w:rPr>
                <w:rFonts w:cs="Arial"/>
                <w:b/>
                <w:bCs/>
                <w:color w:val="000000"/>
                <w:sz w:val="18"/>
              </w:rPr>
              <w:t xml:space="preserve">W ZAKRESIE </w:t>
            </w:r>
            <w:r w:rsidR="00E65297" w:rsidRPr="000A7739">
              <w:rPr>
                <w:rFonts w:cs="Arial"/>
                <w:b/>
                <w:bCs/>
                <w:color w:val="000000"/>
                <w:sz w:val="18"/>
              </w:rPr>
              <w:t>TAKSONOMI</w:t>
            </w:r>
            <w:r w:rsidR="00812869">
              <w:rPr>
                <w:rFonts w:cs="Arial"/>
                <w:b/>
                <w:bCs/>
                <w:color w:val="000000"/>
                <w:sz w:val="18"/>
              </w:rPr>
              <w:t>I</w:t>
            </w:r>
          </w:p>
        </w:tc>
      </w:tr>
      <w:tr w:rsidR="007B7B8B" w:rsidRPr="000A7739" w14:paraId="72334E6C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05415DFB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L.p.</w:t>
            </w:r>
          </w:p>
        </w:tc>
        <w:tc>
          <w:tcPr>
            <w:tcW w:w="4345" w:type="dxa"/>
            <w:gridSpan w:val="2"/>
            <w:shd w:val="clear" w:color="auto" w:fill="FFFFFF" w:themeFill="background1"/>
            <w:vAlign w:val="center"/>
          </w:tcPr>
          <w:p w14:paraId="37BF17A3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Pytanie</w:t>
            </w:r>
          </w:p>
        </w:tc>
        <w:tc>
          <w:tcPr>
            <w:tcW w:w="1110" w:type="dxa"/>
            <w:shd w:val="clear" w:color="auto" w:fill="FFFFFF" w:themeFill="background1"/>
            <w:vAlign w:val="center"/>
          </w:tcPr>
          <w:p w14:paraId="38FA9D8F" w14:textId="77777777" w:rsidR="00E65297" w:rsidRPr="007100E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7100E9">
              <w:rPr>
                <w:rFonts w:cs="Arial"/>
                <w:color w:val="000000"/>
                <w:sz w:val="14"/>
                <w:szCs w:val="14"/>
              </w:rPr>
              <w:t>Odpowiedź</w:t>
            </w:r>
          </w:p>
        </w:tc>
        <w:tc>
          <w:tcPr>
            <w:tcW w:w="4863" w:type="dxa"/>
            <w:shd w:val="clear" w:color="auto" w:fill="FFFFFF" w:themeFill="background1"/>
            <w:vAlign w:val="center"/>
          </w:tcPr>
          <w:p w14:paraId="017B4C85" w14:textId="77777777" w:rsidR="00E65297" w:rsidRPr="007100E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7100E9">
              <w:rPr>
                <w:rFonts w:cs="Arial"/>
                <w:color w:val="000000"/>
                <w:sz w:val="14"/>
                <w:szCs w:val="14"/>
              </w:rPr>
              <w:t>Uwagi</w:t>
            </w:r>
          </w:p>
        </w:tc>
      </w:tr>
      <w:tr w:rsidR="007B7B8B" w:rsidRPr="000A7739" w14:paraId="07BD8266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355489B6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1.</w:t>
            </w:r>
          </w:p>
        </w:tc>
        <w:tc>
          <w:tcPr>
            <w:tcW w:w="4345" w:type="dxa"/>
            <w:gridSpan w:val="2"/>
            <w:shd w:val="clear" w:color="auto" w:fill="FFFFFF" w:themeFill="background1"/>
            <w:vAlign w:val="center"/>
          </w:tcPr>
          <w:p w14:paraId="0733CF88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Liczba zatrudnionych osób w minionym roku obrachunkowym - średniorocznego zatrudnienia w przeliczeniu na pełne etaty</w:t>
            </w:r>
          </w:p>
        </w:tc>
        <w:tc>
          <w:tcPr>
            <w:tcW w:w="1110" w:type="dxa"/>
            <w:vAlign w:val="center"/>
          </w:tcPr>
          <w:p w14:paraId="69AD41A9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4863" w:type="dxa"/>
            <w:vAlign w:val="center"/>
          </w:tcPr>
          <w:p w14:paraId="36BCE582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B7B8B" w:rsidRPr="000A7739" w14:paraId="4B40C054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0C403230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2.</w:t>
            </w:r>
          </w:p>
        </w:tc>
        <w:tc>
          <w:tcPr>
            <w:tcW w:w="4345" w:type="dxa"/>
            <w:gridSpan w:val="2"/>
            <w:shd w:val="clear" w:color="auto" w:fill="FFFFFF" w:themeFill="background1"/>
            <w:vAlign w:val="center"/>
          </w:tcPr>
          <w:p w14:paraId="15D21895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Wartość sumy aktywów na koniec minionego roku obrotowego (w PLN)</w:t>
            </w:r>
          </w:p>
        </w:tc>
        <w:tc>
          <w:tcPr>
            <w:tcW w:w="1110" w:type="dxa"/>
            <w:vAlign w:val="center"/>
          </w:tcPr>
          <w:p w14:paraId="3805C7FF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4863" w:type="dxa"/>
            <w:vAlign w:val="center"/>
          </w:tcPr>
          <w:p w14:paraId="50D6607F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B7B8B" w:rsidRPr="000A7739" w14:paraId="2FE56182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0E1F2857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3.</w:t>
            </w:r>
          </w:p>
        </w:tc>
        <w:tc>
          <w:tcPr>
            <w:tcW w:w="4345" w:type="dxa"/>
            <w:gridSpan w:val="2"/>
            <w:shd w:val="clear" w:color="auto" w:fill="FFFFFF" w:themeFill="background1"/>
            <w:vAlign w:val="center"/>
          </w:tcPr>
          <w:p w14:paraId="5C5B5291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Wartość przychodów netto ze sprzedaży towarów i produktów za miniony rok obrotowy (w PLN)</w:t>
            </w:r>
          </w:p>
        </w:tc>
        <w:tc>
          <w:tcPr>
            <w:tcW w:w="1110" w:type="dxa"/>
            <w:vAlign w:val="center"/>
          </w:tcPr>
          <w:p w14:paraId="367B7106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4863" w:type="dxa"/>
            <w:vAlign w:val="center"/>
          </w:tcPr>
          <w:p w14:paraId="38ABBFAF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B7B8B" w:rsidRPr="000A7739" w14:paraId="22E64D81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0DDA9644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4.</w:t>
            </w:r>
          </w:p>
        </w:tc>
        <w:tc>
          <w:tcPr>
            <w:tcW w:w="4345" w:type="dxa"/>
            <w:gridSpan w:val="2"/>
            <w:shd w:val="clear" w:color="auto" w:fill="FFFFFF" w:themeFill="background1"/>
            <w:vAlign w:val="center"/>
          </w:tcPr>
          <w:p w14:paraId="15C3609C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Czy spółka jest zobowiązana do sprawozdawczości zrównoważonego rozwoju  na podstawie dyrektywy CSRD?</w:t>
            </w:r>
          </w:p>
        </w:tc>
        <w:tc>
          <w:tcPr>
            <w:tcW w:w="1110" w:type="dxa"/>
            <w:vAlign w:val="center"/>
          </w:tcPr>
          <w:p w14:paraId="035DF31A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2099553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4643E949" w14:textId="77777777" w:rsidR="00E65297" w:rsidRPr="000A7739" w:rsidRDefault="00000000" w:rsidP="007D63D3">
            <w:pPr>
              <w:rPr>
                <w:rFonts w:cs="Arial"/>
                <w:color w:val="000000"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906731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3659823E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B7B8B" w:rsidRPr="000A7739" w14:paraId="3611EC93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7838248D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a)</w:t>
            </w:r>
          </w:p>
        </w:tc>
        <w:tc>
          <w:tcPr>
            <w:tcW w:w="4345" w:type="dxa"/>
            <w:gridSpan w:val="2"/>
            <w:shd w:val="clear" w:color="auto" w:fill="FFFFFF" w:themeFill="background1"/>
            <w:vAlign w:val="center"/>
          </w:tcPr>
          <w:p w14:paraId="1CDF3B7F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Czy spółka raportuje/będzie raportować w ramach grupy kapitałowej?</w:t>
            </w:r>
          </w:p>
        </w:tc>
        <w:tc>
          <w:tcPr>
            <w:tcW w:w="1110" w:type="dxa"/>
            <w:vAlign w:val="center"/>
          </w:tcPr>
          <w:p w14:paraId="3AFA3DCB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461393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2D21799A" w14:textId="77777777" w:rsidR="00E65297" w:rsidRPr="000A7739" w:rsidRDefault="00000000" w:rsidP="007D63D3">
            <w:pPr>
              <w:rPr>
                <w:rFonts w:cs="Arial"/>
                <w:color w:val="000000"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695193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7842CF26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B7B8B" w:rsidRPr="000A7739" w14:paraId="1EDDD50B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68ADA256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b)</w:t>
            </w:r>
          </w:p>
        </w:tc>
        <w:tc>
          <w:tcPr>
            <w:tcW w:w="4345" w:type="dxa"/>
            <w:gridSpan w:val="2"/>
            <w:shd w:val="clear" w:color="auto" w:fill="FFFFFF" w:themeFill="background1"/>
            <w:vAlign w:val="center"/>
          </w:tcPr>
          <w:p w14:paraId="68399C66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Czy spółka raportuje/będzie raportować  samodzielnie?</w:t>
            </w:r>
          </w:p>
        </w:tc>
        <w:tc>
          <w:tcPr>
            <w:tcW w:w="1110" w:type="dxa"/>
            <w:vAlign w:val="center"/>
          </w:tcPr>
          <w:p w14:paraId="0531E91F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2084018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66C90B99" w14:textId="77777777" w:rsidR="00E65297" w:rsidRPr="000A7739" w:rsidRDefault="00000000" w:rsidP="007D63D3">
            <w:pPr>
              <w:rPr>
                <w:rFonts w:cs="Arial"/>
                <w:color w:val="000000"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613949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49CED568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B7B8B" w:rsidRPr="000A7739" w14:paraId="5F18AD19" w14:textId="77777777" w:rsidTr="00F9188B">
        <w:trPr>
          <w:trHeight w:val="201"/>
        </w:trPr>
        <w:tc>
          <w:tcPr>
            <w:tcW w:w="572" w:type="dxa"/>
            <w:shd w:val="clear" w:color="auto" w:fill="FFFFFF" w:themeFill="background1"/>
            <w:vAlign w:val="center"/>
          </w:tcPr>
          <w:p w14:paraId="3F42CDCE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5.</w:t>
            </w:r>
          </w:p>
        </w:tc>
        <w:tc>
          <w:tcPr>
            <w:tcW w:w="4345" w:type="dxa"/>
            <w:gridSpan w:val="2"/>
            <w:shd w:val="clear" w:color="auto" w:fill="FFFFFF" w:themeFill="background1"/>
            <w:vAlign w:val="center"/>
          </w:tcPr>
          <w:p w14:paraId="00DE2444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Jeśli spółka nie jest zobowiązana do sprawozdawczości zrównoważonego rozwoju  na podstawie dyrektywy CSRD , to czy spółka sprawozdaje informacje niefinansowe (ESG, sprawozdawczość zrównoważonego rozwoju) dobrowolnie?</w:t>
            </w:r>
          </w:p>
        </w:tc>
        <w:tc>
          <w:tcPr>
            <w:tcW w:w="1110" w:type="dxa"/>
            <w:vAlign w:val="center"/>
          </w:tcPr>
          <w:p w14:paraId="652202AB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258371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64CD3C47" w14:textId="77777777" w:rsidR="00E65297" w:rsidRPr="000A7739" w:rsidRDefault="00000000" w:rsidP="007D63D3">
            <w:pPr>
              <w:rPr>
                <w:rFonts w:cs="Arial"/>
                <w:color w:val="000000"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591436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 w:rsidRPr="000D7A90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308E5326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B7B8B" w:rsidRPr="000A7739" w14:paraId="3E1C15EF" w14:textId="77777777" w:rsidTr="00F9188B">
        <w:trPr>
          <w:trHeight w:val="201"/>
        </w:trPr>
        <w:tc>
          <w:tcPr>
            <w:tcW w:w="572" w:type="dxa"/>
            <w:vAlign w:val="center"/>
          </w:tcPr>
          <w:p w14:paraId="50B57F2F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a)</w:t>
            </w:r>
          </w:p>
        </w:tc>
        <w:tc>
          <w:tcPr>
            <w:tcW w:w="4345" w:type="dxa"/>
            <w:gridSpan w:val="2"/>
            <w:vAlign w:val="center"/>
          </w:tcPr>
          <w:p w14:paraId="5DDD0584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Czy spółka raportuje w ramach grupy kapitałowej?</w:t>
            </w:r>
          </w:p>
        </w:tc>
        <w:tc>
          <w:tcPr>
            <w:tcW w:w="1110" w:type="dxa"/>
            <w:vAlign w:val="center"/>
          </w:tcPr>
          <w:p w14:paraId="032971D2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66295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68004919" w14:textId="77777777" w:rsidR="00E65297" w:rsidRPr="000A7739" w:rsidRDefault="00000000" w:rsidP="007D63D3">
            <w:pPr>
              <w:rPr>
                <w:rFonts w:cs="Arial"/>
                <w:color w:val="000000"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278645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6E012CAF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7B7B8B" w:rsidRPr="000A7739" w14:paraId="68027CEC" w14:textId="77777777" w:rsidTr="00F9188B">
        <w:trPr>
          <w:trHeight w:val="201"/>
        </w:trPr>
        <w:tc>
          <w:tcPr>
            <w:tcW w:w="572" w:type="dxa"/>
            <w:vAlign w:val="center"/>
          </w:tcPr>
          <w:p w14:paraId="56823C14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b)</w:t>
            </w:r>
          </w:p>
        </w:tc>
        <w:tc>
          <w:tcPr>
            <w:tcW w:w="4345" w:type="dxa"/>
            <w:gridSpan w:val="2"/>
            <w:vAlign w:val="center"/>
          </w:tcPr>
          <w:p w14:paraId="5D47A554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Czy spółka raportuje samodzielnie?</w:t>
            </w:r>
          </w:p>
        </w:tc>
        <w:tc>
          <w:tcPr>
            <w:tcW w:w="1110" w:type="dxa"/>
            <w:vAlign w:val="center"/>
          </w:tcPr>
          <w:p w14:paraId="209E6E18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48500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Tak </w:t>
            </w:r>
          </w:p>
          <w:p w14:paraId="78F25BBE" w14:textId="77777777" w:rsidR="00E65297" w:rsidRPr="000A7739" w:rsidRDefault="00000000" w:rsidP="007D63D3">
            <w:pPr>
              <w:rPr>
                <w:rFonts w:cs="Arial"/>
                <w:color w:val="000000"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495533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sz w:val="14"/>
                <w:szCs w:val="14"/>
              </w:rPr>
              <w:t xml:space="preserve"> Nie</w:t>
            </w:r>
          </w:p>
        </w:tc>
        <w:tc>
          <w:tcPr>
            <w:tcW w:w="4863" w:type="dxa"/>
            <w:vAlign w:val="center"/>
          </w:tcPr>
          <w:p w14:paraId="04B67DBD" w14:textId="77777777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E65297" w:rsidRPr="000A7739" w14:paraId="2883C23D" w14:textId="77777777" w:rsidTr="00F9188B">
        <w:trPr>
          <w:trHeight w:val="201"/>
        </w:trPr>
        <w:tc>
          <w:tcPr>
            <w:tcW w:w="10890" w:type="dxa"/>
            <w:gridSpan w:val="5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427F4B97" w14:textId="6BD49AA5" w:rsidR="00E65297" w:rsidRPr="000A7739" w:rsidRDefault="00E65297" w:rsidP="007D63D3">
            <w:pPr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b/>
                <w:bCs/>
                <w:color w:val="000000"/>
                <w:sz w:val="14"/>
                <w:szCs w:val="14"/>
              </w:rPr>
              <w:t>UWAGA</w:t>
            </w:r>
            <w:r w:rsidRPr="000A7739">
              <w:rPr>
                <w:rFonts w:cs="Arial"/>
                <w:color w:val="000000"/>
                <w:sz w:val="14"/>
                <w:szCs w:val="14"/>
              </w:rPr>
              <w:t>: Z Wnioskiem o udzielenie produktów kredytowych należy dostarczyć również wypełnione właściwe oświadczenie o spełnieniu minimalnych gwarancji.</w:t>
            </w:r>
          </w:p>
        </w:tc>
      </w:tr>
    </w:tbl>
    <w:p w14:paraId="5C593BFF" w14:textId="77777777" w:rsidR="00531805" w:rsidRDefault="00531805" w:rsidP="00DC78AD">
      <w:pPr>
        <w:rPr>
          <w:rFonts w:cs="Arial"/>
          <w:b/>
          <w:bCs/>
          <w:sz w:val="18"/>
          <w:szCs w:val="18"/>
        </w:rPr>
      </w:pPr>
    </w:p>
    <w:p w14:paraId="463DAF66" w14:textId="549467A6" w:rsidR="001B6807" w:rsidRDefault="00531805" w:rsidP="00F9188B">
      <w:pPr>
        <w:jc w:val="center"/>
      </w:pPr>
      <w:r w:rsidRPr="000A7739">
        <w:rPr>
          <w:rFonts w:cs="Arial"/>
          <w:b/>
          <w:bCs/>
          <w:sz w:val="18"/>
          <w:szCs w:val="18"/>
        </w:rPr>
        <w:t>DODATKOWE INFORMACJE O WNIOSKODAWCY</w:t>
      </w:r>
    </w:p>
    <w:p w14:paraId="6313DC09" w14:textId="77777777" w:rsidR="00531805" w:rsidRDefault="00531805" w:rsidP="00DC78AD"/>
    <w:tbl>
      <w:tblPr>
        <w:tblStyle w:val="Tabela-Siatka"/>
        <w:tblW w:w="10773" w:type="dxa"/>
        <w:tblInd w:w="-5" w:type="dxa"/>
        <w:tblLook w:val="04A0" w:firstRow="1" w:lastRow="0" w:firstColumn="1" w:lastColumn="0" w:noHBand="0" w:noVBand="1"/>
      </w:tblPr>
      <w:tblGrid>
        <w:gridCol w:w="7513"/>
        <w:gridCol w:w="3260"/>
      </w:tblGrid>
      <w:tr w:rsidR="00570F8A" w:rsidRPr="00DC78AD" w14:paraId="26EC1757" w14:textId="77777777" w:rsidTr="00F9188B">
        <w:trPr>
          <w:trHeight w:val="25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2478CF88" w14:textId="77777777" w:rsidR="00570F8A" w:rsidRPr="00DC78AD" w:rsidRDefault="00570F8A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Wnioskodawca korzysta ze środków Unijnych?</w:t>
            </w:r>
          </w:p>
        </w:tc>
        <w:tc>
          <w:tcPr>
            <w:tcW w:w="3260" w:type="dxa"/>
            <w:vAlign w:val="center"/>
          </w:tcPr>
          <w:p w14:paraId="49BE5C69" w14:textId="4557706E" w:rsidR="00570F8A" w:rsidRPr="00DC78AD" w:rsidRDefault="00000000" w:rsidP="00DC78AD">
            <w:pPr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8051269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F8A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570F8A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197487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70F8A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570F8A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18FF6F50" w14:textId="77777777" w:rsidTr="00F9188B">
        <w:trPr>
          <w:trHeight w:val="25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4A482D5C" w14:textId="1B53398D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Czy którykolwiek z większościowych właścicieli </w:t>
            </w:r>
            <w:r w:rsidR="007A3021">
              <w:rPr>
                <w:rFonts w:cs="Arial"/>
                <w:color w:val="000000"/>
                <w:sz w:val="14"/>
                <w:szCs w:val="14"/>
              </w:rPr>
              <w:t xml:space="preserve">Wnioskodawcy 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>ogłosił upadłość w ciągu ostatnich 5 lat?</w:t>
            </w:r>
          </w:p>
        </w:tc>
        <w:tc>
          <w:tcPr>
            <w:tcW w:w="3260" w:type="dxa"/>
            <w:vAlign w:val="center"/>
          </w:tcPr>
          <w:p w14:paraId="4E010A92" w14:textId="74A70AA8" w:rsidR="00497348" w:rsidRPr="00DC78AD" w:rsidRDefault="00000000" w:rsidP="00DC78AD">
            <w:pPr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83852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E36C3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2957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4A5C9E29" w14:textId="77777777" w:rsidTr="00F9188B">
        <w:trPr>
          <w:trHeight w:val="352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A5E1599" w14:textId="61DDF6D5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Wnioskodawca jest wspólnikiem w spółce osobowej?</w:t>
            </w:r>
          </w:p>
          <w:p w14:paraId="266F57A4" w14:textId="2C359C42" w:rsidR="00497348" w:rsidRPr="00DC78AD" w:rsidRDefault="00497348" w:rsidP="00DC78AD">
            <w:pPr>
              <w:rPr>
                <w:rFonts w:cs="Arial"/>
                <w:color w:val="000000"/>
                <w:sz w:val="20"/>
                <w:szCs w:val="20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(W przypadku</w:t>
            </w:r>
            <w:r w:rsidR="007A3021">
              <w:rPr>
                <w:rFonts w:cs="Arial"/>
                <w:color w:val="000000"/>
                <w:sz w:val="14"/>
                <w:szCs w:val="14"/>
              </w:rPr>
              <w:t>,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 gdy o kredyt ubiega się osoba fizyczna prowadząca działalność gospodarczą)</w:t>
            </w:r>
          </w:p>
        </w:tc>
        <w:tc>
          <w:tcPr>
            <w:tcW w:w="3260" w:type="dxa"/>
            <w:vAlign w:val="center"/>
          </w:tcPr>
          <w:p w14:paraId="1881E5E1" w14:textId="0C09855F" w:rsidR="00497348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305510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1703926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0F7FD859" w14:textId="77777777" w:rsidTr="00F9188B">
        <w:trPr>
          <w:trHeight w:val="352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E2C784A" w14:textId="09141107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którykolwiek Wspólnik prowadzi działalność gospodarczą poza Spółką?</w:t>
            </w:r>
          </w:p>
          <w:p w14:paraId="6B0F9036" w14:textId="1FB86D0A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(W przypadku</w:t>
            </w:r>
            <w:r w:rsidR="007A3021">
              <w:rPr>
                <w:rFonts w:cs="Arial"/>
                <w:color w:val="000000"/>
                <w:sz w:val="14"/>
                <w:szCs w:val="14"/>
              </w:rPr>
              <w:t>,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 gdy o kredyt ubiega się spółka osobowa)</w:t>
            </w:r>
          </w:p>
        </w:tc>
        <w:tc>
          <w:tcPr>
            <w:tcW w:w="3260" w:type="dxa"/>
            <w:vAlign w:val="center"/>
          </w:tcPr>
          <w:p w14:paraId="4F1C65F2" w14:textId="3CA03030" w:rsidR="00497348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-2108497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1050227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186E2754" w14:textId="77777777" w:rsidTr="00F9188B">
        <w:trPr>
          <w:trHeight w:val="25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369B833B" w14:textId="3E2E4424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Wnioskodawca prowadzi działalność na podstawie licencji/zezwoleń</w:t>
            </w:r>
            <w:r w:rsidR="00F22272">
              <w:rPr>
                <w:rFonts w:cs="Arial"/>
                <w:color w:val="000000"/>
                <w:sz w:val="14"/>
                <w:szCs w:val="14"/>
              </w:rPr>
              <w:t>/koncesji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>?</w:t>
            </w:r>
          </w:p>
        </w:tc>
        <w:tc>
          <w:tcPr>
            <w:tcW w:w="3260" w:type="dxa"/>
            <w:vAlign w:val="center"/>
          </w:tcPr>
          <w:p w14:paraId="0706516B" w14:textId="69A5AAB0" w:rsidR="00497348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-20523716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1004554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47F01CDD" w14:textId="77777777" w:rsidTr="00F9188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4E7707F" w14:textId="3C2C4306" w:rsidR="00497348" w:rsidRPr="00DC78AD" w:rsidRDefault="00497348" w:rsidP="00DC78AD">
            <w:pPr>
              <w:rPr>
                <w:rFonts w:cs="Arial"/>
                <w:color w:val="000000"/>
                <w:sz w:val="20"/>
                <w:szCs w:val="20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przeciwko Wnioskodawcy lub udziałowcom/współwłaścicielom toczą się postępowania administracyjne lub skarbowe?</w:t>
            </w:r>
          </w:p>
        </w:tc>
        <w:tc>
          <w:tcPr>
            <w:tcW w:w="3260" w:type="dxa"/>
            <w:vAlign w:val="center"/>
          </w:tcPr>
          <w:p w14:paraId="4DD38DB4" w14:textId="2407333F" w:rsidR="00497348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-1446070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120108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A6252E" w:rsidRPr="00DC78AD" w14:paraId="5C91216B" w14:textId="77777777" w:rsidTr="00173EEB">
        <w:trPr>
          <w:trHeight w:val="184"/>
        </w:trPr>
        <w:tc>
          <w:tcPr>
            <w:tcW w:w="7513" w:type="dxa"/>
            <w:vMerge w:val="restart"/>
            <w:shd w:val="clear" w:color="auto" w:fill="F2F2F2" w:themeFill="background1" w:themeFillShade="F2"/>
            <w:vAlign w:val="center"/>
          </w:tcPr>
          <w:p w14:paraId="09E3DF09" w14:textId="7A95BF88" w:rsidR="00A6252E" w:rsidRPr="00F9188B" w:rsidRDefault="00A6252E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A6252E">
              <w:rPr>
                <w:rFonts w:cs="Arial"/>
                <w:color w:val="000000"/>
                <w:sz w:val="14"/>
                <w:szCs w:val="14"/>
              </w:rPr>
              <w:t xml:space="preserve">Czy na Wnioskodawcę były nakładane kary administracyjne? </w:t>
            </w:r>
          </w:p>
          <w:p w14:paraId="21E82634" w14:textId="3E6F5863" w:rsidR="00A6252E" w:rsidRPr="00F9188B" w:rsidRDefault="00A6252E" w:rsidP="00DC78AD">
            <w:pPr>
              <w:rPr>
                <w:rFonts w:cs="Arial"/>
                <w:color w:val="000000"/>
                <w:sz w:val="14"/>
                <w:szCs w:val="14"/>
                <w:highlight w:val="green"/>
              </w:rPr>
            </w:pPr>
            <w:r w:rsidRPr="00F9188B">
              <w:rPr>
                <w:rFonts w:cs="Arial"/>
                <w:color w:val="000000"/>
                <w:sz w:val="14"/>
                <w:szCs w:val="14"/>
              </w:rPr>
              <w:t xml:space="preserve">Jeśli zaznaczona odpowiedź TAK – </w:t>
            </w:r>
            <w:r w:rsidR="00BC046A">
              <w:rPr>
                <w:rFonts w:cs="Arial"/>
                <w:color w:val="000000"/>
                <w:sz w:val="14"/>
                <w:szCs w:val="14"/>
              </w:rPr>
              <w:t xml:space="preserve">należy podać </w:t>
            </w:r>
            <w:r w:rsidRPr="00F9188B">
              <w:rPr>
                <w:rFonts w:cs="Arial"/>
                <w:color w:val="000000"/>
                <w:sz w:val="14"/>
                <w:szCs w:val="14"/>
              </w:rPr>
              <w:t>z jakiego powodu:</w:t>
            </w:r>
          </w:p>
        </w:tc>
        <w:tc>
          <w:tcPr>
            <w:tcW w:w="3260" w:type="dxa"/>
            <w:vAlign w:val="center"/>
          </w:tcPr>
          <w:p w14:paraId="620E604C" w14:textId="64D5F284" w:rsidR="00A6252E" w:rsidRDefault="00000000" w:rsidP="00DC78AD">
            <w:pPr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476368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52E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A6252E" w:rsidRPr="00BA4B12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810788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6252E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A6252E" w:rsidRPr="00BA4B12">
              <w:rPr>
                <w:rFonts w:cs="Arial"/>
                <w:sz w:val="14"/>
                <w:szCs w:val="14"/>
              </w:rPr>
              <w:t>NIE</w:t>
            </w:r>
          </w:p>
        </w:tc>
      </w:tr>
      <w:tr w:rsidR="00A6252E" w:rsidRPr="00DC78AD" w14:paraId="2CB209A0" w14:textId="77777777" w:rsidTr="00E65297">
        <w:trPr>
          <w:trHeight w:val="184"/>
        </w:trPr>
        <w:tc>
          <w:tcPr>
            <w:tcW w:w="7513" w:type="dxa"/>
            <w:vMerge/>
            <w:shd w:val="clear" w:color="auto" w:fill="F2F2F2" w:themeFill="background1" w:themeFillShade="F2"/>
            <w:vAlign w:val="center"/>
          </w:tcPr>
          <w:p w14:paraId="58CDD6C7" w14:textId="20A2354F" w:rsidR="00A6252E" w:rsidRPr="00A6252E" w:rsidRDefault="00A6252E" w:rsidP="00DC78AD">
            <w:pPr>
              <w:rPr>
                <w:rFonts w:cs="Arial"/>
                <w:color w:val="000000"/>
                <w:sz w:val="14"/>
                <w:szCs w:val="14"/>
                <w:highlight w:val="green"/>
              </w:rPr>
            </w:pPr>
          </w:p>
        </w:tc>
        <w:tc>
          <w:tcPr>
            <w:tcW w:w="3260" w:type="dxa"/>
            <w:vAlign w:val="center"/>
          </w:tcPr>
          <w:p w14:paraId="6BB57E10" w14:textId="68D5E0F6" w:rsidR="00A6252E" w:rsidRDefault="00A6252E" w:rsidP="00DC78AD">
            <w:pPr>
              <w:jc w:val="center"/>
              <w:rPr>
                <w:rFonts w:cs="Arial"/>
                <w:sz w:val="14"/>
                <w:szCs w:val="14"/>
              </w:rPr>
            </w:pPr>
          </w:p>
        </w:tc>
      </w:tr>
      <w:tr w:rsidR="00497348" w:rsidRPr="00DC78AD" w14:paraId="7C3A1DC3" w14:textId="77777777" w:rsidTr="00F9188B">
        <w:trPr>
          <w:trHeight w:val="369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61902865" w14:textId="074263CD" w:rsidR="00497348" w:rsidRPr="00DC78AD" w:rsidRDefault="00497348" w:rsidP="00DC78AD">
            <w:pPr>
              <w:rPr>
                <w:rFonts w:cs="Arial"/>
                <w:color w:val="000000"/>
                <w:sz w:val="20"/>
                <w:szCs w:val="20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przeciwko Wnioskodawcy lub udziałowcom/współwłaścicielom zostały podjęte czynności w celu zabezpieczenia roszczeń lub zostały wydane tytuły egzekucyjne w stosunku do majątku w okresie ostatnich 6 miesięcy?</w:t>
            </w:r>
          </w:p>
        </w:tc>
        <w:tc>
          <w:tcPr>
            <w:tcW w:w="3260" w:type="dxa"/>
            <w:vAlign w:val="center"/>
          </w:tcPr>
          <w:p w14:paraId="726A89EC" w14:textId="1314F661" w:rsidR="00497348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-1265758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707645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33697FF3" w14:textId="77777777" w:rsidTr="00F9188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C94CBEE" w14:textId="16B11C93" w:rsidR="00497348" w:rsidRPr="00DC78AD" w:rsidRDefault="00497348" w:rsidP="00DC78AD">
            <w:pPr>
              <w:rPr>
                <w:rFonts w:cs="Arial"/>
                <w:color w:val="000000"/>
                <w:sz w:val="20"/>
                <w:szCs w:val="20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Czy wobec Wnioskodawcy złożono wniosek lub wszczęto postępowanie upadłościowe, </w:t>
            </w:r>
            <w:r w:rsidR="00902BBD">
              <w:rPr>
                <w:rFonts w:cs="Arial"/>
                <w:color w:val="000000"/>
                <w:sz w:val="14"/>
                <w:szCs w:val="14"/>
              </w:rPr>
              <w:t xml:space="preserve">restrukturyzacyjne, 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>naprawcze, likwidacyjne lub układowe?</w:t>
            </w:r>
          </w:p>
        </w:tc>
        <w:tc>
          <w:tcPr>
            <w:tcW w:w="3260" w:type="dxa"/>
            <w:vAlign w:val="center"/>
          </w:tcPr>
          <w:p w14:paraId="536060AC" w14:textId="274449C6" w:rsidR="00497348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1639371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4682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5B690435" w14:textId="77777777" w:rsidTr="00F9188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715E6278" w14:textId="23A1F843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lastRenderedPageBreak/>
              <w:t>Czy Wnioskodawca/udziałowcy/współwłaściciele są stroną w postępowaniu sądowym?</w:t>
            </w:r>
          </w:p>
        </w:tc>
        <w:tc>
          <w:tcPr>
            <w:tcW w:w="3260" w:type="dxa"/>
            <w:vAlign w:val="center"/>
          </w:tcPr>
          <w:p w14:paraId="4CF48397" w14:textId="7F193F22" w:rsidR="00497348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-179228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B680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1810397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511B3F94" w14:textId="77777777" w:rsidTr="00F9188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66D3429D" w14:textId="17BDF969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Wnioskodawca jest w restrukturyzacji w instytucji finansowej lub od zakończenia restrukturyzacji nie minęło 12 m-cy?</w:t>
            </w:r>
          </w:p>
        </w:tc>
        <w:tc>
          <w:tcPr>
            <w:tcW w:w="3260" w:type="dxa"/>
            <w:vAlign w:val="center"/>
          </w:tcPr>
          <w:p w14:paraId="51AF6750" w14:textId="0B5FC20C" w:rsidR="00497348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1756936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674388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765946D3" w14:textId="77777777" w:rsidTr="00F9188B">
        <w:trPr>
          <w:trHeight w:val="507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D62F09A" w14:textId="6A669199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Czy w dokumentach </w:t>
            </w:r>
            <w:r w:rsidR="007A3021">
              <w:rPr>
                <w:rFonts w:cs="Arial"/>
                <w:color w:val="000000"/>
                <w:sz w:val="14"/>
                <w:szCs w:val="14"/>
              </w:rPr>
              <w:t xml:space="preserve">założycielskich 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>Wnioskodawcy występują ograniczenia co do możliwości zaciągania zobowiązań lub obciążania majątku Wnioskodawcy?</w:t>
            </w:r>
          </w:p>
        </w:tc>
        <w:tc>
          <w:tcPr>
            <w:tcW w:w="3260" w:type="dxa"/>
            <w:vAlign w:val="center"/>
          </w:tcPr>
          <w:p w14:paraId="77B503A2" w14:textId="516F8F76" w:rsidR="00497348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16344431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2007248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14D12CC8" w14:textId="77777777" w:rsidTr="00F9188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9FEF8EC" w14:textId="59523509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Czy Wnioskodawca posiada wszystkie zezwolenia i koncesje </w:t>
            </w:r>
            <w:r w:rsidR="007A3021" w:rsidRPr="00DC78AD">
              <w:rPr>
                <w:rFonts w:cs="Arial"/>
                <w:color w:val="000000"/>
                <w:sz w:val="14"/>
                <w:szCs w:val="14"/>
              </w:rPr>
              <w:t xml:space="preserve">niezbędne 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>do prowadzenia działalności?</w:t>
            </w:r>
          </w:p>
        </w:tc>
        <w:tc>
          <w:tcPr>
            <w:tcW w:w="3260" w:type="dxa"/>
            <w:vAlign w:val="center"/>
          </w:tcPr>
          <w:p w14:paraId="25A061B5" w14:textId="364F0F66" w:rsidR="00497348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-684511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3384669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EF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  <w:r w:rsidR="00441EF7">
              <w:rPr>
                <w:rFonts w:cs="Arial"/>
                <w:sz w:val="14"/>
                <w:szCs w:val="14"/>
              </w:rPr>
              <w:t xml:space="preserve">   </w:t>
            </w:r>
            <w:sdt>
              <w:sdtPr>
                <w:rPr>
                  <w:rFonts w:cs="Arial"/>
                  <w:sz w:val="14"/>
                  <w:szCs w:val="14"/>
                </w:rPr>
                <w:id w:val="499311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1EF7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41EF7">
              <w:rPr>
                <w:rFonts w:cs="Arial"/>
                <w:sz w:val="14"/>
                <w:szCs w:val="14"/>
              </w:rPr>
              <w:t>NIE DOTYCZY</w:t>
            </w:r>
          </w:p>
        </w:tc>
      </w:tr>
      <w:tr w:rsidR="00CD4328" w:rsidRPr="00DC78AD" w14:paraId="4FC81BFA" w14:textId="77777777" w:rsidTr="00F9188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5E66EA3" w14:textId="3AB7B28C" w:rsidR="00CD4328" w:rsidRPr="00DC78AD" w:rsidRDefault="00CD432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 xml:space="preserve">Czy działalność Wnioskodawcy ma negatywny wpływ na środowisko? </w:t>
            </w:r>
          </w:p>
        </w:tc>
        <w:tc>
          <w:tcPr>
            <w:tcW w:w="3260" w:type="dxa"/>
            <w:vAlign w:val="center"/>
          </w:tcPr>
          <w:p w14:paraId="742F25C0" w14:textId="05354188" w:rsidR="00CD4328" w:rsidRDefault="00000000" w:rsidP="00DC78AD">
            <w:pPr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69312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02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A3021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1137413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A3021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7A3021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D21555" w:rsidRPr="00DC78AD" w14:paraId="37B35563" w14:textId="77777777" w:rsidTr="00F9188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16E5EAA0" w14:textId="080B8CD7" w:rsidR="00D21555" w:rsidRPr="00DC78AD" w:rsidRDefault="00D21555" w:rsidP="00DC78AD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C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>zy</w:t>
            </w:r>
            <w:r w:rsidR="00CD4328">
              <w:rPr>
                <w:rFonts w:cs="Arial"/>
                <w:color w:val="000000"/>
                <w:sz w:val="14"/>
                <w:szCs w:val="14"/>
              </w:rPr>
              <w:t xml:space="preserve"> w celu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 xml:space="preserve"> </w:t>
            </w:r>
            <w:r w:rsidR="00CD4328">
              <w:rPr>
                <w:rFonts w:cs="Arial"/>
                <w:color w:val="000000"/>
                <w:sz w:val="14"/>
                <w:szCs w:val="14"/>
              </w:rPr>
              <w:t xml:space="preserve">prowadzenia przez Wnioskodawcę 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>działalnoś</w:t>
            </w:r>
            <w:r w:rsidR="00CD4328">
              <w:rPr>
                <w:rFonts w:cs="Arial"/>
                <w:color w:val="000000"/>
                <w:sz w:val="14"/>
                <w:szCs w:val="14"/>
              </w:rPr>
              <w:t>ci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 xml:space="preserve"> gospodarcz</w:t>
            </w:r>
            <w:r w:rsidR="00CD4328">
              <w:rPr>
                <w:rFonts w:cs="Arial"/>
                <w:color w:val="000000"/>
                <w:sz w:val="14"/>
                <w:szCs w:val="14"/>
              </w:rPr>
              <w:t>ej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 xml:space="preserve">/ </w:t>
            </w:r>
            <w:r w:rsidR="00CD4328">
              <w:rPr>
                <w:rFonts w:cs="Arial"/>
                <w:color w:val="000000"/>
                <w:sz w:val="14"/>
                <w:szCs w:val="14"/>
              </w:rPr>
              <w:t xml:space="preserve">realizacji przez Wnioskodawcę inwestycji 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>wymaga</w:t>
            </w:r>
            <w:r w:rsidR="00CD4328">
              <w:rPr>
                <w:rFonts w:cs="Arial"/>
                <w:color w:val="000000"/>
                <w:sz w:val="14"/>
                <w:szCs w:val="14"/>
              </w:rPr>
              <w:t>ne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 xml:space="preserve"> </w:t>
            </w:r>
            <w:r w:rsidR="00CD4328">
              <w:rPr>
                <w:rFonts w:cs="Arial"/>
                <w:color w:val="000000"/>
                <w:sz w:val="14"/>
                <w:szCs w:val="14"/>
              </w:rPr>
              <w:t xml:space="preserve">jest 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>posiadani</w:t>
            </w:r>
            <w:r w:rsidR="00CD4328">
              <w:rPr>
                <w:rFonts w:cs="Arial"/>
                <w:color w:val="000000"/>
                <w:sz w:val="14"/>
                <w:szCs w:val="14"/>
              </w:rPr>
              <w:t>e</w:t>
            </w:r>
            <w:r w:rsidRPr="00D21555">
              <w:rPr>
                <w:rFonts w:cs="Arial"/>
                <w:color w:val="000000"/>
                <w:sz w:val="14"/>
                <w:szCs w:val="14"/>
              </w:rPr>
              <w:t xml:space="preserve"> pozwoleń </w:t>
            </w:r>
            <w:r w:rsidR="007A3021">
              <w:rPr>
                <w:rFonts w:cs="Arial"/>
                <w:color w:val="000000"/>
                <w:sz w:val="14"/>
                <w:szCs w:val="14"/>
              </w:rPr>
              <w:t>środowiskowych?</w:t>
            </w:r>
          </w:p>
        </w:tc>
        <w:tc>
          <w:tcPr>
            <w:tcW w:w="3260" w:type="dxa"/>
            <w:vAlign w:val="center"/>
          </w:tcPr>
          <w:p w14:paraId="0D66B17A" w14:textId="5A320E34" w:rsidR="00D21555" w:rsidRDefault="00000000" w:rsidP="00974B3C">
            <w:pPr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-12621390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974B3C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1926914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74B3C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974B3C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20250202" w14:textId="77777777" w:rsidTr="00F9188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37AFA7D5" w14:textId="41C980FF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majątek Wnioskodawcy jest ubezpieczony w wysokości zapewniającej odtworzenie majątku w przypadku zdarzeń losowych?</w:t>
            </w:r>
          </w:p>
        </w:tc>
        <w:tc>
          <w:tcPr>
            <w:tcW w:w="3260" w:type="dxa"/>
            <w:vAlign w:val="center"/>
          </w:tcPr>
          <w:p w14:paraId="68C6728A" w14:textId="3D792457" w:rsidR="00497348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-1223282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608051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31F688DB" w14:textId="77777777" w:rsidTr="00F9188B">
        <w:trPr>
          <w:trHeight w:val="352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46CAD374" w14:textId="4750C0EC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Czy Członkowie Zarządu </w:t>
            </w:r>
            <w:r w:rsidR="00902BBD">
              <w:rPr>
                <w:rFonts w:cs="Arial"/>
                <w:color w:val="000000"/>
                <w:sz w:val="14"/>
                <w:szCs w:val="14"/>
              </w:rPr>
              <w:t xml:space="preserve">Wnioskodawcy 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byli skazani prawomocnym wyrokiem </w:t>
            </w:r>
            <w:r w:rsidR="007A3021">
              <w:rPr>
                <w:rFonts w:cs="Arial"/>
                <w:color w:val="000000"/>
                <w:sz w:val="14"/>
                <w:szCs w:val="14"/>
              </w:rPr>
              <w:t xml:space="preserve">sądu 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>za przestępstwo przeciwko: wiarygodności dokumentów, mieniu, obrotowi gospodarczemu, obrotowi pieniędzmi, papierami wartościowymi?</w:t>
            </w:r>
          </w:p>
        </w:tc>
        <w:tc>
          <w:tcPr>
            <w:tcW w:w="3260" w:type="dxa"/>
            <w:vAlign w:val="center"/>
          </w:tcPr>
          <w:p w14:paraId="6E1EE2FA" w14:textId="5086CBFB" w:rsidR="00497348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1135445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2980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364B6E66" w14:textId="77777777" w:rsidTr="00F9188B">
        <w:trPr>
          <w:trHeight w:val="184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59ED1319" w14:textId="77777777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proponowany przedmiot zabezpieczenia jest obciążony prawami osób trzecich?</w:t>
            </w:r>
          </w:p>
        </w:tc>
        <w:tc>
          <w:tcPr>
            <w:tcW w:w="3260" w:type="dxa"/>
            <w:vAlign w:val="center"/>
          </w:tcPr>
          <w:p w14:paraId="7702823E" w14:textId="2A6DB2D5" w:rsidR="00497348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-1436899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72040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1A1730B4" w14:textId="77777777" w:rsidTr="00F9188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6D70BDC" w14:textId="16A577BD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Czy działalność jest prowadzona </w:t>
            </w:r>
            <w:r w:rsidR="007A3021">
              <w:rPr>
                <w:rFonts w:cs="Arial"/>
                <w:color w:val="000000"/>
                <w:sz w:val="14"/>
                <w:szCs w:val="14"/>
              </w:rPr>
              <w:t xml:space="preserve">przez Wnioskodawcę 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t>w tej samej branży od co najmniej 12 m-cy?</w:t>
            </w:r>
          </w:p>
        </w:tc>
        <w:tc>
          <w:tcPr>
            <w:tcW w:w="3260" w:type="dxa"/>
            <w:vAlign w:val="center"/>
          </w:tcPr>
          <w:p w14:paraId="02EEB15F" w14:textId="64E52F80" w:rsidR="00497348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1991748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1522163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497348" w:rsidRPr="00DC78AD" w14:paraId="075D2B97" w14:textId="77777777" w:rsidTr="00F9188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6B41CCC" w14:textId="77777777" w:rsidR="00497348" w:rsidRPr="00DC78AD" w:rsidRDefault="00497348" w:rsidP="00DC78AD">
            <w:pPr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Czy Wnioskodawca posiada wymagalne zobowiązania w innych bankach?</w:t>
            </w:r>
          </w:p>
        </w:tc>
        <w:tc>
          <w:tcPr>
            <w:tcW w:w="3260" w:type="dxa"/>
            <w:vAlign w:val="center"/>
          </w:tcPr>
          <w:p w14:paraId="46C17974" w14:textId="655B5CB6" w:rsidR="00497348" w:rsidRPr="00DC78AD" w:rsidRDefault="00000000" w:rsidP="00DC78AD">
            <w:pPr>
              <w:jc w:val="center"/>
            </w:pPr>
            <w:sdt>
              <w:sdtPr>
                <w:rPr>
                  <w:rFonts w:cs="Arial"/>
                  <w:sz w:val="14"/>
                  <w:szCs w:val="14"/>
                </w:rPr>
                <w:id w:val="1878427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085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19370465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7348" w:rsidRPr="00DC78AD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97348" w:rsidRPr="00DC78AD">
              <w:rPr>
                <w:rFonts w:cs="Arial"/>
                <w:sz w:val="14"/>
                <w:szCs w:val="14"/>
              </w:rPr>
              <w:t>NIE</w:t>
            </w:r>
          </w:p>
        </w:tc>
      </w:tr>
      <w:tr w:rsidR="00EB7563" w:rsidRPr="00DC78AD" w14:paraId="46DD216A" w14:textId="77777777" w:rsidTr="00F9188B">
        <w:trPr>
          <w:trHeight w:val="201"/>
        </w:trPr>
        <w:tc>
          <w:tcPr>
            <w:tcW w:w="7513" w:type="dxa"/>
            <w:shd w:val="clear" w:color="auto" w:fill="F2F2F2" w:themeFill="background1" w:themeFillShade="F2"/>
            <w:vAlign w:val="center"/>
          </w:tcPr>
          <w:p w14:paraId="0947CF63" w14:textId="23789F47" w:rsidR="00EB7563" w:rsidRPr="00DC78AD" w:rsidRDefault="00440851" w:rsidP="00DC78AD">
            <w:pPr>
              <w:rPr>
                <w:rFonts w:cs="Arial"/>
                <w:color w:val="000000"/>
                <w:sz w:val="14"/>
                <w:szCs w:val="14"/>
              </w:rPr>
            </w:pPr>
            <w:r>
              <w:rPr>
                <w:rFonts w:cs="Arial"/>
                <w:color w:val="000000"/>
                <w:sz w:val="14"/>
                <w:szCs w:val="14"/>
              </w:rPr>
              <w:t>Czy Wnioskodawca prowadzi działalność w nieruchomościach wynajmowanych?</w:t>
            </w:r>
          </w:p>
        </w:tc>
        <w:tc>
          <w:tcPr>
            <w:tcW w:w="3260" w:type="dxa"/>
            <w:vAlign w:val="center"/>
          </w:tcPr>
          <w:p w14:paraId="22EBB074" w14:textId="642D10E7" w:rsidR="00EB7563" w:rsidRDefault="00000000" w:rsidP="00DC78AD">
            <w:pPr>
              <w:jc w:val="center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cs="Arial"/>
                  <w:sz w:val="14"/>
                  <w:szCs w:val="14"/>
                </w:rPr>
                <w:id w:val="1337189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40851" w:rsidRPr="00440851">
              <w:rPr>
                <w:rFonts w:cs="Arial"/>
                <w:sz w:val="14"/>
                <w:szCs w:val="14"/>
              </w:rPr>
              <w:t xml:space="preserve">TAK    </w:t>
            </w:r>
            <w:sdt>
              <w:sdtPr>
                <w:rPr>
                  <w:rFonts w:cs="Arial"/>
                  <w:sz w:val="14"/>
                  <w:szCs w:val="14"/>
                </w:rPr>
                <w:id w:val="-382398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2CD1">
                  <w:rPr>
                    <w:rFonts w:ascii="MS Gothic" w:eastAsia="MS Gothic" w:hAnsi="MS Gothic" w:cs="Arial" w:hint="eastAsia"/>
                    <w:sz w:val="14"/>
                    <w:szCs w:val="14"/>
                  </w:rPr>
                  <w:t>☐</w:t>
                </w:r>
              </w:sdtContent>
            </w:sdt>
            <w:r w:rsidR="00440851" w:rsidRPr="00440851">
              <w:rPr>
                <w:rFonts w:cs="Arial"/>
                <w:sz w:val="14"/>
                <w:szCs w:val="14"/>
              </w:rPr>
              <w:t>NIE</w:t>
            </w:r>
          </w:p>
        </w:tc>
      </w:tr>
    </w:tbl>
    <w:p w14:paraId="1C5DE82B" w14:textId="75227720" w:rsidR="00497348" w:rsidRDefault="00497348" w:rsidP="00DC78AD"/>
    <w:p w14:paraId="31627B2F" w14:textId="77777777" w:rsidR="001F1451" w:rsidRPr="00837DD6" w:rsidRDefault="001F1451" w:rsidP="001F1451">
      <w:pPr>
        <w:rPr>
          <w:b/>
          <w:bCs/>
          <w:sz w:val="14"/>
          <w:szCs w:val="14"/>
        </w:rPr>
      </w:pPr>
      <w:r w:rsidRPr="00837DD6">
        <w:rPr>
          <w:b/>
          <w:bCs/>
          <w:sz w:val="14"/>
          <w:szCs w:val="14"/>
        </w:rPr>
        <w:t>UWAGA</w:t>
      </w:r>
    </w:p>
    <w:p w14:paraId="0BD50AF1" w14:textId="4B2A0706" w:rsidR="001F1451" w:rsidRDefault="001F1451" w:rsidP="00837DD6">
      <w:pPr>
        <w:jc w:val="both"/>
        <w:rPr>
          <w:sz w:val="14"/>
          <w:szCs w:val="14"/>
        </w:rPr>
      </w:pPr>
      <w:r w:rsidRPr="00837DD6">
        <w:rPr>
          <w:sz w:val="14"/>
          <w:szCs w:val="14"/>
        </w:rPr>
        <w:t xml:space="preserve">W przypadku gdy </w:t>
      </w:r>
      <w:r>
        <w:rPr>
          <w:sz w:val="14"/>
          <w:szCs w:val="14"/>
        </w:rPr>
        <w:t>po</w:t>
      </w:r>
      <w:r w:rsidRPr="00837DD6">
        <w:rPr>
          <w:sz w:val="14"/>
          <w:szCs w:val="14"/>
        </w:rPr>
        <w:t xml:space="preserve"> złożeni</w:t>
      </w:r>
      <w:r>
        <w:rPr>
          <w:sz w:val="14"/>
          <w:szCs w:val="14"/>
        </w:rPr>
        <w:t>u</w:t>
      </w:r>
      <w:r w:rsidRPr="00837DD6">
        <w:rPr>
          <w:sz w:val="14"/>
          <w:szCs w:val="14"/>
        </w:rPr>
        <w:t xml:space="preserve"> w Banku Wniosku o udzielenie produktu kredytowego</w:t>
      </w:r>
      <w:r>
        <w:rPr>
          <w:sz w:val="14"/>
          <w:szCs w:val="14"/>
        </w:rPr>
        <w:t xml:space="preserve"> (przed uzyskaniem decyzji kredytowej) dostępne jest już kolejne, bieżące sprawozdanie finansowe</w:t>
      </w:r>
      <w:r w:rsidR="007E4932">
        <w:rPr>
          <w:sz w:val="14"/>
          <w:szCs w:val="14"/>
        </w:rPr>
        <w:t xml:space="preserve"> (</w:t>
      </w:r>
      <w:r w:rsidR="007E4932" w:rsidRPr="007E4932">
        <w:rPr>
          <w:sz w:val="14"/>
          <w:szCs w:val="14"/>
        </w:rPr>
        <w:t>rozumiane jako ostatni zamknięty kwartał obrachunkowy, za który jest dostępne sprawozdanie finansowe, przy czym sprawozdanie za dany kwartał uważa się za dostępne poczynając od 21-go dnia miesiąca następnego po zakończeniu kwartału w przypadku I, II i III kwartału oraz 10 dnia drugiego miesiąca po zakończeniu IV kwartału</w:t>
      </w:r>
      <w:r w:rsidR="007E4932">
        <w:rPr>
          <w:sz w:val="14"/>
          <w:szCs w:val="14"/>
        </w:rPr>
        <w:t xml:space="preserve">) lub jeśli nastąpiły zmiany danych w Karcie Informacyjnej, Bank ma prawo prosić o dostarczenie/aktualizację złożonych do Wniosku o produkt kredytowych dokumentów i/lub informacji. </w:t>
      </w:r>
    </w:p>
    <w:p w14:paraId="6FFAF5B0" w14:textId="77777777" w:rsidR="00003BE3" w:rsidRDefault="00003BE3" w:rsidP="00837DD6">
      <w:pPr>
        <w:jc w:val="both"/>
        <w:rPr>
          <w:sz w:val="14"/>
          <w:szCs w:val="14"/>
        </w:rPr>
      </w:pPr>
    </w:p>
    <w:tbl>
      <w:tblPr>
        <w:tblStyle w:val="Tabela-Siatka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003BE3" w:rsidRPr="000A7739" w14:paraId="7DC44094" w14:textId="77777777" w:rsidTr="00F9188B">
        <w:trPr>
          <w:trHeight w:val="201"/>
        </w:trPr>
        <w:tc>
          <w:tcPr>
            <w:tcW w:w="10773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5ECF01C" w14:textId="0D83CB8C" w:rsidR="00003BE3" w:rsidRPr="000A7739" w:rsidRDefault="00003BE3" w:rsidP="00F9188B">
            <w:pPr>
              <w:ind w:left="596" w:hanging="283"/>
              <w:rPr>
                <w:rFonts w:cs="Arial"/>
                <w:sz w:val="14"/>
                <w:szCs w:val="14"/>
              </w:rPr>
            </w:pPr>
            <w:bookmarkStart w:id="6" w:name="_Hlk213070265"/>
            <w:r w:rsidRPr="000A7739">
              <w:rPr>
                <w:rFonts w:cs="Arial"/>
                <w:b/>
                <w:bCs/>
                <w:color w:val="000000"/>
                <w:sz w:val="18"/>
              </w:rPr>
              <w:t>VI</w:t>
            </w:r>
            <w:r>
              <w:rPr>
                <w:rFonts w:cs="Arial"/>
                <w:b/>
                <w:bCs/>
                <w:color w:val="000000"/>
                <w:sz w:val="18"/>
              </w:rPr>
              <w:t>II.</w:t>
            </w:r>
            <w:r w:rsidRPr="000A7739">
              <w:rPr>
                <w:rFonts w:cs="Arial"/>
                <w:b/>
                <w:bCs/>
                <w:color w:val="000000"/>
                <w:sz w:val="18"/>
              </w:rPr>
              <w:t xml:space="preserve"> OŚWIADCZENIA W ZAKRESIE PROWADZONEJ DZIAŁALNOŚCI</w:t>
            </w:r>
          </w:p>
        </w:tc>
      </w:tr>
      <w:bookmarkEnd w:id="6"/>
      <w:tr w:rsidR="00003BE3" w:rsidRPr="000A7739" w14:paraId="38D23B97" w14:textId="77777777" w:rsidTr="00722462">
        <w:trPr>
          <w:trHeight w:val="201"/>
        </w:trPr>
        <w:tc>
          <w:tcPr>
            <w:tcW w:w="10773" w:type="dxa"/>
            <w:tcBorders>
              <w:bottom w:val="single" w:sz="4" w:space="0" w:color="auto"/>
            </w:tcBorders>
            <w:vAlign w:val="center"/>
          </w:tcPr>
          <w:p w14:paraId="6CEE68DF" w14:textId="77777777" w:rsidR="00003BE3" w:rsidRPr="000A7739" w:rsidRDefault="00003BE3" w:rsidP="00722462">
            <w:pPr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Oświadczam, że w zakresie prowadzonej działalności gospodarczej:</w:t>
            </w:r>
          </w:p>
          <w:p w14:paraId="113A1DA3" w14:textId="77777777" w:rsidR="00003BE3" w:rsidRPr="000A7739" w:rsidRDefault="00003BE3" w:rsidP="00F9188B">
            <w:pPr>
              <w:numPr>
                <w:ilvl w:val="0"/>
                <w:numId w:val="7"/>
              </w:numPr>
              <w:ind w:left="463" w:hanging="285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przestrzegam:</w:t>
            </w:r>
          </w:p>
          <w:p w14:paraId="7D8FBBF8" w14:textId="77777777" w:rsidR="00003BE3" w:rsidRPr="000A7739" w:rsidRDefault="00003BE3" w:rsidP="00722462">
            <w:pPr>
              <w:numPr>
                <w:ilvl w:val="0"/>
                <w:numId w:val="9"/>
              </w:numPr>
              <w:spacing w:line="276" w:lineRule="auto"/>
              <w:ind w:left="463" w:hanging="283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Ustawy z 27 kwietnia 2001 r. Prawo ochrony środowiska, Ustawy z 20 lipca 2017 r. Prawo wodne, Ustawy z 14 grudnia 2012 r. o odpadach, wraz z rozporządzeniami wykonawczymi do tych ustaw,</w:t>
            </w:r>
          </w:p>
          <w:p w14:paraId="0E2B1D6C" w14:textId="77777777" w:rsidR="00003BE3" w:rsidRPr="000A7739" w:rsidRDefault="00003BE3" w:rsidP="00722462">
            <w:pPr>
              <w:numPr>
                <w:ilvl w:val="0"/>
                <w:numId w:val="8"/>
              </w:numPr>
              <w:ind w:left="463" w:hanging="283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 xml:space="preserve">Ustawy z 26 czerwca 1974 r. Kodeks pracy, </w:t>
            </w:r>
          </w:p>
          <w:p w14:paraId="27146352" w14:textId="77777777" w:rsidR="00003BE3" w:rsidRPr="000A7739" w:rsidRDefault="00003BE3" w:rsidP="00722462">
            <w:pPr>
              <w:numPr>
                <w:ilvl w:val="0"/>
                <w:numId w:val="8"/>
              </w:numPr>
              <w:ind w:left="463" w:hanging="283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zasad i przepisów BHP.</w:t>
            </w:r>
          </w:p>
          <w:p w14:paraId="54330546" w14:textId="749ACF92" w:rsidR="00003BE3" w:rsidRPr="000A7739" w:rsidRDefault="00000000" w:rsidP="00722462">
            <w:pPr>
              <w:rPr>
                <w:rFonts w:cs="Arial"/>
                <w:b/>
                <w:sz w:val="14"/>
                <w:szCs w:val="14"/>
                <w:lang w:eastAsia="pl-PL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392324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BE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003BE3" w:rsidRPr="000A7739">
              <w:rPr>
                <w:rFonts w:cs="Arial"/>
                <w:b/>
                <w:sz w:val="14"/>
                <w:szCs w:val="14"/>
                <w:lang w:eastAsia="pl-PL"/>
              </w:rPr>
              <w:t xml:space="preserve"> Tak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298641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BE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003BE3" w:rsidRPr="000A7739">
              <w:rPr>
                <w:rFonts w:cs="Arial"/>
                <w:b/>
                <w:sz w:val="14"/>
                <w:szCs w:val="14"/>
                <w:lang w:eastAsia="pl-PL"/>
              </w:rPr>
              <w:t xml:space="preserve"> Nie  </w:t>
            </w:r>
            <w:r w:rsidR="00881224">
              <w:rPr>
                <w:rFonts w:cs="Arial"/>
                <w:b/>
                <w:sz w:val="14"/>
                <w:szCs w:val="14"/>
                <w:lang w:eastAsia="pl-PL"/>
              </w:rPr>
              <w:t xml:space="preserve"> </w:t>
            </w:r>
            <w:r w:rsidR="00003BE3" w:rsidRPr="000A7739">
              <w:rPr>
                <w:rFonts w:cs="Arial"/>
                <w:b/>
                <w:sz w:val="14"/>
                <w:szCs w:val="14"/>
                <w:lang w:eastAsia="pl-PL"/>
              </w:rPr>
              <w:t xml:space="preserve">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874424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BE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003BE3" w:rsidRPr="000A7739">
              <w:rPr>
                <w:rFonts w:cs="Arial"/>
                <w:b/>
                <w:sz w:val="14"/>
                <w:szCs w:val="14"/>
                <w:lang w:eastAsia="pl-PL"/>
              </w:rPr>
              <w:t xml:space="preserve"> Nie dotyczy</w:t>
            </w:r>
          </w:p>
          <w:p w14:paraId="445E2905" w14:textId="77777777" w:rsidR="00003BE3" w:rsidRPr="000A7739" w:rsidRDefault="00003BE3" w:rsidP="00722462">
            <w:pPr>
              <w:numPr>
                <w:ilvl w:val="0"/>
                <w:numId w:val="7"/>
              </w:numPr>
              <w:ind w:left="463" w:hanging="283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wnoszę opłaty za korzystanie ze środowiska (wprowadzanie gazów lub pyłów do powietrza, wprowadzanie ścieków do wód lub do ziemi, pobór wód oraz składowanie odpadów, emitowanie hałasu, itp., o których mowa w ustawie Prawo ochrony środowiska).</w:t>
            </w:r>
          </w:p>
          <w:p w14:paraId="6B586F71" w14:textId="77777777" w:rsidR="00003BE3" w:rsidRPr="000A7739" w:rsidRDefault="00000000" w:rsidP="00722462">
            <w:pPr>
              <w:rPr>
                <w:rFonts w:cs="Arial"/>
                <w:b/>
                <w:sz w:val="14"/>
                <w:szCs w:val="14"/>
                <w:lang w:eastAsia="pl-PL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420452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BE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003BE3" w:rsidRPr="000A7739">
              <w:rPr>
                <w:rFonts w:cs="Arial"/>
                <w:b/>
                <w:sz w:val="14"/>
                <w:szCs w:val="14"/>
                <w:lang w:eastAsia="pl-PL"/>
              </w:rPr>
              <w:t xml:space="preserve"> Tak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509179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BE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003BE3" w:rsidRPr="000A7739">
              <w:rPr>
                <w:rFonts w:cs="Arial"/>
                <w:b/>
                <w:sz w:val="14"/>
                <w:szCs w:val="14"/>
                <w:lang w:eastAsia="pl-PL"/>
              </w:rPr>
              <w:t xml:space="preserve"> Nie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058050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BE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003BE3" w:rsidRPr="000A7739">
              <w:rPr>
                <w:rFonts w:cs="Arial"/>
                <w:b/>
                <w:sz w:val="14"/>
                <w:szCs w:val="14"/>
                <w:lang w:eastAsia="pl-PL"/>
              </w:rPr>
              <w:t xml:space="preserve"> Nie dotyczy</w:t>
            </w:r>
          </w:p>
          <w:p w14:paraId="3AB83EF5" w14:textId="77777777" w:rsidR="00003BE3" w:rsidRPr="000A7739" w:rsidRDefault="00003BE3" w:rsidP="00722462">
            <w:pPr>
              <w:numPr>
                <w:ilvl w:val="0"/>
                <w:numId w:val="7"/>
              </w:numPr>
              <w:ind w:left="463" w:hanging="283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nałożono na spółkę kary za naruszenie warunków ochrony środowiska.</w:t>
            </w:r>
          </w:p>
          <w:p w14:paraId="49540F0D" w14:textId="77777777" w:rsidR="00003BE3" w:rsidRPr="000A7739" w:rsidRDefault="00000000" w:rsidP="00722462">
            <w:pPr>
              <w:contextualSpacing/>
              <w:jc w:val="both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624315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BE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003BE3" w:rsidRPr="000A7739">
              <w:rPr>
                <w:rFonts w:cs="Arial"/>
                <w:b/>
                <w:sz w:val="14"/>
                <w:szCs w:val="14"/>
                <w:lang w:eastAsia="pl-PL"/>
              </w:rPr>
              <w:t xml:space="preserve"> Tak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212071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3BE3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003BE3" w:rsidRPr="000A7739">
              <w:rPr>
                <w:rFonts w:cs="Arial"/>
                <w:b/>
                <w:sz w:val="14"/>
                <w:szCs w:val="14"/>
                <w:lang w:eastAsia="pl-PL"/>
              </w:rPr>
              <w:t xml:space="preserve"> Nie    </w:t>
            </w:r>
          </w:p>
        </w:tc>
      </w:tr>
    </w:tbl>
    <w:p w14:paraId="790E6E2E" w14:textId="77777777" w:rsidR="00003BE3" w:rsidRDefault="00003BE3" w:rsidP="00837DD6">
      <w:pPr>
        <w:jc w:val="both"/>
        <w:rPr>
          <w:sz w:val="14"/>
          <w:szCs w:val="14"/>
        </w:rPr>
      </w:pPr>
    </w:p>
    <w:p w14:paraId="45D01D07" w14:textId="77777777" w:rsidR="00003BE3" w:rsidRPr="00837DD6" w:rsidRDefault="00003BE3" w:rsidP="00837DD6">
      <w:pPr>
        <w:jc w:val="both"/>
        <w:rPr>
          <w:sz w:val="14"/>
          <w:szCs w:val="14"/>
        </w:rPr>
      </w:pPr>
    </w:p>
    <w:tbl>
      <w:tblPr>
        <w:tblStyle w:val="Tabela-Siatka"/>
        <w:tblW w:w="10773" w:type="dxa"/>
        <w:tblInd w:w="-5" w:type="dxa"/>
        <w:tblLook w:val="04A0" w:firstRow="1" w:lastRow="0" w:firstColumn="1" w:lastColumn="0" w:noHBand="0" w:noVBand="1"/>
      </w:tblPr>
      <w:tblGrid>
        <w:gridCol w:w="10773"/>
      </w:tblGrid>
      <w:tr w:rsidR="00E65297" w:rsidRPr="000A7739" w14:paraId="1B238FFB" w14:textId="77777777" w:rsidTr="007D63D3">
        <w:trPr>
          <w:trHeight w:val="201"/>
        </w:trPr>
        <w:tc>
          <w:tcPr>
            <w:tcW w:w="10773" w:type="dxa"/>
            <w:shd w:val="clear" w:color="auto" w:fill="BFBFBF" w:themeFill="background1" w:themeFillShade="BF"/>
            <w:vAlign w:val="center"/>
          </w:tcPr>
          <w:p w14:paraId="2DBBDD3F" w14:textId="01396D57" w:rsidR="00E65297" w:rsidRPr="000A7739" w:rsidRDefault="00A145F3" w:rsidP="007D63D3">
            <w:pPr>
              <w:ind w:left="596" w:hanging="283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cs="Arial"/>
                <w:b/>
                <w:bCs/>
                <w:color w:val="000000"/>
                <w:sz w:val="18"/>
              </w:rPr>
              <w:t>I</w:t>
            </w:r>
            <w:r w:rsidR="00E65297" w:rsidRPr="000A7739">
              <w:rPr>
                <w:rFonts w:cs="Arial"/>
                <w:b/>
                <w:bCs/>
                <w:color w:val="000000"/>
                <w:sz w:val="18"/>
              </w:rPr>
              <w:t>X. ZGODY WNIOSKODAWCY</w:t>
            </w:r>
          </w:p>
        </w:tc>
      </w:tr>
      <w:tr w:rsidR="00E65297" w:rsidRPr="000A7739" w14:paraId="38D92D61" w14:textId="77777777" w:rsidTr="007D63D3">
        <w:trPr>
          <w:trHeight w:val="201"/>
        </w:trPr>
        <w:tc>
          <w:tcPr>
            <w:tcW w:w="10773" w:type="dxa"/>
            <w:shd w:val="clear" w:color="auto" w:fill="FFFFFF" w:themeFill="background1"/>
            <w:vAlign w:val="center"/>
          </w:tcPr>
          <w:p w14:paraId="3E575EB5" w14:textId="77777777" w:rsidR="00E65297" w:rsidRPr="000A7739" w:rsidRDefault="00E65297" w:rsidP="00E65297">
            <w:pPr>
              <w:numPr>
                <w:ilvl w:val="0"/>
                <w:numId w:val="29"/>
              </w:numPr>
              <w:ind w:left="319"/>
              <w:contextualSpacing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b/>
                <w:sz w:val="14"/>
                <w:szCs w:val="14"/>
              </w:rPr>
              <w:t>Zgoda na udostępnianie informacji o Kliencie</w:t>
            </w:r>
          </w:p>
        </w:tc>
      </w:tr>
      <w:tr w:rsidR="00E65297" w:rsidRPr="000A7739" w14:paraId="10491078" w14:textId="77777777" w:rsidTr="007D63D3">
        <w:trPr>
          <w:trHeight w:val="201"/>
        </w:trPr>
        <w:tc>
          <w:tcPr>
            <w:tcW w:w="10773" w:type="dxa"/>
            <w:vAlign w:val="center"/>
          </w:tcPr>
          <w:p w14:paraId="7EAEC417" w14:textId="77777777" w:rsidR="00E65297" w:rsidRPr="000A7739" w:rsidRDefault="00E65297" w:rsidP="007D63D3">
            <w:pPr>
              <w:ind w:left="284" w:hanging="284"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Wnioskodawca wyraża zgodę na:</w:t>
            </w:r>
          </w:p>
          <w:p w14:paraId="11A5AF1A" w14:textId="77777777" w:rsidR="00E65297" w:rsidRPr="000A7739" w:rsidRDefault="00E65297" w:rsidP="00E65297">
            <w:pPr>
              <w:numPr>
                <w:ilvl w:val="1"/>
                <w:numId w:val="20"/>
              </w:numPr>
              <w:ind w:left="463" w:hanging="425"/>
              <w:jc w:val="both"/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gromadzenie, przetwarzanie, w tym udostępnianie przez Bank oraz instytucje:</w:t>
            </w:r>
          </w:p>
          <w:p w14:paraId="1C3B3EF5" w14:textId="77777777" w:rsidR="00E65297" w:rsidRPr="000A7739" w:rsidRDefault="00E65297" w:rsidP="00E65297">
            <w:pPr>
              <w:numPr>
                <w:ilvl w:val="2"/>
                <w:numId w:val="20"/>
              </w:numPr>
              <w:ind w:left="463" w:hanging="425"/>
              <w:jc w:val="both"/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biura informacji gospodarczej, działające na podstawie ustawy z 9 kwietnia 2010 r. o udostępnianiu informacji gospodarczych i wymianie danych gospodarczych w zakresie i na warunkach określonych w ustawie,</w:t>
            </w:r>
          </w:p>
          <w:p w14:paraId="27EAED8F" w14:textId="77777777" w:rsidR="00E65297" w:rsidRPr="000A7739" w:rsidRDefault="00E65297" w:rsidP="00E65297">
            <w:pPr>
              <w:numPr>
                <w:ilvl w:val="2"/>
                <w:numId w:val="20"/>
              </w:numPr>
              <w:ind w:left="463" w:hanging="425"/>
              <w:jc w:val="both"/>
              <w:rPr>
                <w:rFonts w:cs="Arial"/>
                <w:color w:val="000000"/>
                <w:sz w:val="14"/>
                <w:szCs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 xml:space="preserve">instytucje utworzone na podstawie art. 105 ust. 4 Prawa bankowego, w tym Biuro Informacji Kredytowej S.A. z siedzibą w Warszawie (aktualny adres Biura Obsługi Klienta BIK znajduje się na stronie </w:t>
            </w:r>
            <w:hyperlink r:id="rId11" w:history="1">
              <w:r w:rsidRPr="000A7739">
                <w:rPr>
                  <w:rFonts w:cs="Arial"/>
                  <w:color w:val="0000FF"/>
                  <w:sz w:val="14"/>
                  <w:szCs w:val="14"/>
                  <w:u w:val="single"/>
                </w:rPr>
                <w:t>www.bik.pl</w:t>
              </w:r>
            </w:hyperlink>
            <w:r w:rsidRPr="000A7739">
              <w:rPr>
                <w:rFonts w:cs="Arial"/>
                <w:color w:val="000000"/>
                <w:sz w:val="14"/>
                <w:szCs w:val="14"/>
              </w:rPr>
              <w:t xml:space="preserve">) oraz System Bankowy Rejestr, którego administratorem jest Związek Banków Polskich z siedzibą w Warszawie, informacji przekazanych przez Bank, stanowiących tajemnicę bankową, po wygaśnięciu zobowiązania wynikającego z umowy zawartej przez Klienta z Bankiem – w zakresie przewidzianym przepisami Ustawy z 29 sierpnia 1997 r. Prawo bankowe oraz innych ustaw,  </w:t>
            </w:r>
          </w:p>
          <w:p w14:paraId="7AA85565" w14:textId="77777777" w:rsidR="00E65297" w:rsidRPr="000A7739" w:rsidRDefault="00E65297" w:rsidP="00E65297">
            <w:pPr>
              <w:numPr>
                <w:ilvl w:val="1"/>
                <w:numId w:val="20"/>
              </w:numPr>
              <w:ind w:left="463" w:hanging="425"/>
              <w:jc w:val="both"/>
              <w:rPr>
                <w:b/>
                <w:sz w:val="14"/>
              </w:rPr>
            </w:pPr>
            <w:r w:rsidRPr="000A7739">
              <w:rPr>
                <w:rFonts w:cs="Arial"/>
                <w:color w:val="000000"/>
                <w:sz w:val="14"/>
                <w:szCs w:val="14"/>
              </w:rPr>
              <w:t>udostępnianie danych przez instytucje, o których mowa w pkt 1.1.2., biurom informacji gospodarczej, o których mowa w pkt 1.1.1., w zakresie i na warunkach określonych w ustawie z 9 kwietnia 2010 r. o udostępnianiu informacji gospodarczych i wymianie danych gospodarczych, dotyczących zobowiązań związanych z prowadzoną działalnością gospodarczą.</w:t>
            </w:r>
          </w:p>
          <w:p w14:paraId="26E10AB7" w14:textId="77777777" w:rsidR="00E65297" w:rsidRPr="000A7739" w:rsidRDefault="00E65297" w:rsidP="007D63D3">
            <w:pPr>
              <w:ind w:left="999"/>
              <w:jc w:val="both"/>
              <w:rPr>
                <w:rFonts w:cs="Arial"/>
                <w:b/>
                <w:sz w:val="14"/>
                <w:szCs w:val="14"/>
              </w:rPr>
            </w:pPr>
          </w:p>
          <w:p w14:paraId="2264CE3F" w14:textId="455C945C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b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676384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b/>
                <w:sz w:val="14"/>
                <w:szCs w:val="14"/>
              </w:rPr>
              <w:t xml:space="preserve"> Tak – wyrażam zgodę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146243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58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b/>
                <w:sz w:val="14"/>
                <w:szCs w:val="14"/>
              </w:rPr>
              <w:t xml:space="preserve"> Nie – nie wyrażam zgody</w:t>
            </w:r>
          </w:p>
        </w:tc>
      </w:tr>
      <w:tr w:rsidR="00E65297" w:rsidRPr="000A7739" w14:paraId="2F7ECEA4" w14:textId="77777777" w:rsidTr="007D63D3">
        <w:trPr>
          <w:trHeight w:val="201"/>
        </w:trPr>
        <w:tc>
          <w:tcPr>
            <w:tcW w:w="10773" w:type="dxa"/>
            <w:shd w:val="clear" w:color="auto" w:fill="FFFFFF" w:themeFill="background1"/>
            <w:vAlign w:val="center"/>
          </w:tcPr>
          <w:p w14:paraId="5E098D4E" w14:textId="77777777" w:rsidR="00E65297" w:rsidRPr="000A7739" w:rsidRDefault="00E65297" w:rsidP="00E65297">
            <w:pPr>
              <w:numPr>
                <w:ilvl w:val="0"/>
                <w:numId w:val="29"/>
              </w:numPr>
              <w:ind w:left="319"/>
              <w:contextualSpacing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b/>
                <w:sz w:val="14"/>
                <w:szCs w:val="14"/>
              </w:rPr>
              <w:t>Zgoda na wystąpienie do biur informacji gospodarczej</w:t>
            </w:r>
          </w:p>
        </w:tc>
      </w:tr>
      <w:tr w:rsidR="00E65297" w:rsidRPr="000A7739" w14:paraId="3ED52281" w14:textId="77777777" w:rsidTr="007D63D3">
        <w:trPr>
          <w:trHeight w:val="201"/>
        </w:trPr>
        <w:tc>
          <w:tcPr>
            <w:tcW w:w="10773" w:type="dxa"/>
            <w:vAlign w:val="center"/>
          </w:tcPr>
          <w:p w14:paraId="2ECA333C" w14:textId="77777777" w:rsidR="00E65297" w:rsidRPr="000A7739" w:rsidRDefault="00E65297" w:rsidP="007D63D3">
            <w:pPr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Wnioskodawca upoważnia Bank do wystąpienia za pośrednictwem Biura Informacji Kredytowej S.A. z siedzibą w Warszawie lub bezpośrednio do biur informacji gospodarczej o ujawnienie informacji gospodarczych dotyczących moich zobowiązań przechowywanych na podstawie ustawy z 9 kwietnia 2010 r. o udostępnianiu informacji gospodarczych i wymianie danych gospodarczych.</w:t>
            </w:r>
          </w:p>
          <w:p w14:paraId="1E1C4D7B" w14:textId="77777777" w:rsidR="00E65297" w:rsidRPr="000A7739" w:rsidRDefault="00000000" w:rsidP="007D63D3">
            <w:pPr>
              <w:tabs>
                <w:tab w:val="num" w:pos="426"/>
              </w:tabs>
              <w:ind w:left="426" w:hanging="430"/>
              <w:rPr>
                <w:rFonts w:cs="Arial"/>
                <w:sz w:val="14"/>
                <w:szCs w:val="14"/>
              </w:rPr>
            </w:pP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371844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rFonts w:cs="Arial"/>
                <w:b/>
                <w:sz w:val="14"/>
                <w:szCs w:val="14"/>
              </w:rPr>
              <w:t xml:space="preserve"> Tak – wyrażam zgodę           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3295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5297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E65297" w:rsidRPr="000A7739">
              <w:rPr>
                <w:rFonts w:cs="Arial"/>
                <w:b/>
                <w:sz w:val="14"/>
                <w:szCs w:val="14"/>
              </w:rPr>
              <w:t xml:space="preserve"> Nie – nie wyrażam zgody</w:t>
            </w:r>
          </w:p>
        </w:tc>
      </w:tr>
      <w:tr w:rsidR="00E65297" w:rsidRPr="000A7739" w14:paraId="47BFAE5A" w14:textId="77777777" w:rsidTr="007D63D3">
        <w:trPr>
          <w:trHeight w:val="201"/>
        </w:trPr>
        <w:tc>
          <w:tcPr>
            <w:tcW w:w="10773" w:type="dxa"/>
            <w:shd w:val="clear" w:color="auto" w:fill="BFBFBF" w:themeFill="background1" w:themeFillShade="BF"/>
            <w:vAlign w:val="center"/>
          </w:tcPr>
          <w:p w14:paraId="119978E5" w14:textId="5D14B380" w:rsidR="00E65297" w:rsidRPr="000A7739" w:rsidRDefault="00E65297" w:rsidP="007D63D3">
            <w:pPr>
              <w:ind w:left="596" w:hanging="283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b/>
                <w:bCs/>
                <w:color w:val="000000"/>
                <w:sz w:val="18"/>
              </w:rPr>
              <w:t>X. OŚWIADCZENIA WNIOSKODAWCY</w:t>
            </w:r>
          </w:p>
        </w:tc>
      </w:tr>
      <w:tr w:rsidR="00E65297" w:rsidRPr="000A7739" w14:paraId="48AB40F4" w14:textId="77777777" w:rsidTr="007D63D3">
        <w:trPr>
          <w:trHeight w:val="201"/>
        </w:trPr>
        <w:tc>
          <w:tcPr>
            <w:tcW w:w="10773" w:type="dxa"/>
            <w:vAlign w:val="center"/>
          </w:tcPr>
          <w:p w14:paraId="1F907F46" w14:textId="77777777" w:rsidR="00E65297" w:rsidRPr="000A7739" w:rsidRDefault="00E65297" w:rsidP="007D63D3">
            <w:pPr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Wnioskodawca oświadcza, że:</w:t>
            </w:r>
          </w:p>
          <w:p w14:paraId="056F6C56" w14:textId="77777777" w:rsidR="00E65297" w:rsidRPr="000A7739" w:rsidRDefault="00E65297" w:rsidP="007D63D3">
            <w:pPr>
              <w:jc w:val="both"/>
              <w:rPr>
                <w:rFonts w:cs="Arial"/>
                <w:sz w:val="14"/>
                <w:szCs w:val="14"/>
              </w:rPr>
            </w:pPr>
          </w:p>
          <w:p w14:paraId="1E9BD2CC" w14:textId="06938A52" w:rsidR="00E65297" w:rsidRPr="000A7739" w:rsidRDefault="00E65297" w:rsidP="00E65297">
            <w:pPr>
              <w:numPr>
                <w:ilvl w:val="0"/>
                <w:numId w:val="30"/>
              </w:numPr>
              <w:ind w:left="463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 xml:space="preserve">Wszystkie </w:t>
            </w: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>informacje podane w niniejsz</w:t>
            </w:r>
            <w:r w:rsidR="00881224">
              <w:rPr>
                <w:rFonts w:cs="Arial"/>
                <w:bCs/>
                <w:color w:val="000000"/>
                <w:sz w:val="14"/>
                <w:szCs w:val="14"/>
              </w:rPr>
              <w:t>ym</w:t>
            </w: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 xml:space="preserve"> </w:t>
            </w:r>
            <w:r w:rsidR="00881224">
              <w:rPr>
                <w:rFonts w:cs="Arial"/>
                <w:bCs/>
                <w:color w:val="000000"/>
                <w:sz w:val="14"/>
                <w:szCs w:val="14"/>
              </w:rPr>
              <w:t>formularzu</w:t>
            </w: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 xml:space="preserve"> i dokumentach składanych wraz z wnioskiem są prawdziwe i zgodne ze stanem faktycznym, a w przypadku ich zmiany niezwłocznie poinformuje o nich Bank.</w:t>
            </w:r>
          </w:p>
          <w:p w14:paraId="5AF28E63" w14:textId="6E7A7FFB" w:rsidR="00E65297" w:rsidRPr="000A7739" w:rsidRDefault="00E65297" w:rsidP="00E65297">
            <w:pPr>
              <w:numPr>
                <w:ilvl w:val="0"/>
                <w:numId w:val="30"/>
              </w:numPr>
              <w:ind w:left="463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Nie zalega</w:t>
            </w: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 xml:space="preserve"> z płatnością zobowiązań na rzecz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1254560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1758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 xml:space="preserve"> Zakładu Ubezpieczeń Społecznych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561782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FA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 xml:space="preserve"> Kasy Rolniczego Ubezpieczenia Społecznego (</w:t>
            </w:r>
            <w:r w:rsidRPr="000A7739">
              <w:rPr>
                <w:rFonts w:cs="Arial"/>
                <w:bCs/>
                <w:i/>
                <w:iCs/>
                <w:color w:val="000000"/>
                <w:sz w:val="14"/>
                <w:szCs w:val="14"/>
              </w:rPr>
              <w:t>zaznaczyć właściwe</w:t>
            </w: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>).</w:t>
            </w:r>
          </w:p>
          <w:p w14:paraId="264D413C" w14:textId="77777777" w:rsidR="00E65297" w:rsidRPr="000A7739" w:rsidRDefault="00E65297" w:rsidP="00E65297">
            <w:pPr>
              <w:numPr>
                <w:ilvl w:val="0"/>
                <w:numId w:val="30"/>
              </w:numPr>
              <w:ind w:left="463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 xml:space="preserve">Nie zalega </w:t>
            </w: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>z płatnością zobowiązań na rzecz Urzędu Skarbowego.</w:t>
            </w:r>
          </w:p>
          <w:p w14:paraId="7CCC6965" w14:textId="77777777" w:rsidR="00E65297" w:rsidRPr="000A7739" w:rsidRDefault="00E65297" w:rsidP="00E65297">
            <w:pPr>
              <w:numPr>
                <w:ilvl w:val="0"/>
                <w:numId w:val="30"/>
              </w:numPr>
              <w:ind w:left="463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Wnioskowane</w:t>
            </w: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 xml:space="preserve"> produkty wykorzysta na finansowanie działalności gospodarczej.</w:t>
            </w:r>
          </w:p>
          <w:p w14:paraId="48F43649" w14:textId="77777777" w:rsidR="00E65297" w:rsidRPr="000A7739" w:rsidRDefault="00E65297" w:rsidP="00E65297">
            <w:pPr>
              <w:numPr>
                <w:ilvl w:val="0"/>
                <w:numId w:val="30"/>
              </w:numPr>
              <w:ind w:left="463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 xml:space="preserve">Posiada </w:t>
            </w: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>pełną zdolność do czynności prawnych.</w:t>
            </w:r>
          </w:p>
          <w:p w14:paraId="5BD36C41" w14:textId="77777777" w:rsidR="00E65297" w:rsidRPr="000A7739" w:rsidRDefault="00E65297" w:rsidP="00E65297">
            <w:pPr>
              <w:numPr>
                <w:ilvl w:val="0"/>
                <w:numId w:val="30"/>
              </w:numPr>
              <w:ind w:left="463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 xml:space="preserve">Jest </w:t>
            </w: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>świadomy, że Bank wykorzysta podane dane w celu podjęcia decyzji o przyznaniu produktu obciążonego ryzykiem kredytowym oraz że podanie danych niezgodnych ze stanem faktycznym może spowodować pociągnięcie Wnioskodawcy do odpowiedzialności zgodnie z obowiązującymi przepisami prawa.</w:t>
            </w:r>
          </w:p>
          <w:p w14:paraId="58ECDC5E" w14:textId="569EDCA6" w:rsidR="00E65297" w:rsidRPr="000A7739" w:rsidRDefault="00E65297" w:rsidP="00E65297">
            <w:pPr>
              <w:numPr>
                <w:ilvl w:val="0"/>
                <w:numId w:val="30"/>
              </w:numPr>
              <w:ind w:left="463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 xml:space="preserve">Poinformuje </w:t>
            </w: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 xml:space="preserve">osoby fizyczne wskazane w części </w:t>
            </w:r>
            <w:r w:rsidR="00881224">
              <w:rPr>
                <w:rFonts w:cs="Arial"/>
                <w:bCs/>
                <w:color w:val="000000"/>
                <w:sz w:val="14"/>
                <w:szCs w:val="14"/>
              </w:rPr>
              <w:t>„I</w:t>
            </w:r>
            <w:r w:rsidR="00881224" w:rsidRPr="00881224">
              <w:rPr>
                <w:rFonts w:cs="Arial"/>
                <w:bCs/>
                <w:color w:val="000000"/>
                <w:sz w:val="14"/>
                <w:szCs w:val="14"/>
              </w:rPr>
              <w:t>nformacja o właścicielach i podmiotach powiązanych</w:t>
            </w:r>
            <w:r w:rsidR="00881224">
              <w:rPr>
                <w:rFonts w:cs="Arial"/>
                <w:bCs/>
                <w:color w:val="000000"/>
                <w:sz w:val="14"/>
                <w:szCs w:val="14"/>
              </w:rPr>
              <w:t>”</w:t>
            </w: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 xml:space="preserve"> oraz Osobę do kontaktu wskazaną w części </w:t>
            </w:r>
            <w:r w:rsidR="00881224">
              <w:rPr>
                <w:rFonts w:cs="Arial"/>
                <w:bCs/>
                <w:color w:val="000000"/>
                <w:sz w:val="14"/>
                <w:szCs w:val="14"/>
              </w:rPr>
              <w:t>„</w:t>
            </w:r>
            <w:r w:rsidR="00D55FA5">
              <w:rPr>
                <w:rFonts w:cs="Arial"/>
                <w:bCs/>
                <w:color w:val="000000"/>
                <w:sz w:val="14"/>
                <w:szCs w:val="14"/>
              </w:rPr>
              <w:t>Dane</w:t>
            </w: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 xml:space="preserve"> </w:t>
            </w:r>
            <w:r w:rsidR="00D55FA5">
              <w:rPr>
                <w:rFonts w:cs="Arial"/>
                <w:bCs/>
                <w:color w:val="000000"/>
                <w:sz w:val="14"/>
                <w:szCs w:val="14"/>
              </w:rPr>
              <w:t>Wnioskodawcy</w:t>
            </w:r>
            <w:r w:rsidR="00881224">
              <w:rPr>
                <w:rFonts w:cs="Arial"/>
                <w:bCs/>
                <w:color w:val="000000"/>
                <w:sz w:val="14"/>
                <w:szCs w:val="14"/>
              </w:rPr>
              <w:t>”</w:t>
            </w: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 xml:space="preserve"> niniejsz</w:t>
            </w:r>
            <w:r w:rsidR="00881224">
              <w:rPr>
                <w:rFonts w:cs="Arial"/>
                <w:bCs/>
                <w:color w:val="000000"/>
                <w:sz w:val="14"/>
                <w:szCs w:val="14"/>
              </w:rPr>
              <w:t>ego formularza</w:t>
            </w: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 xml:space="preserve"> o zamieszczeniu na stronie www.bosbank.pl informacji administratora danych o przetwarzaniu danych osobowych pozyskanych w sposób inny niż od osoby, której dane dotyczą.</w:t>
            </w:r>
          </w:p>
          <w:p w14:paraId="11CEEB6D" w14:textId="5B69008D" w:rsidR="00E65297" w:rsidRPr="000A7739" w:rsidRDefault="00E65297" w:rsidP="00E65297">
            <w:pPr>
              <w:numPr>
                <w:ilvl w:val="0"/>
                <w:numId w:val="30"/>
              </w:numPr>
              <w:ind w:left="463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 xml:space="preserve">Nie zmieni </w:t>
            </w: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 xml:space="preserve">profilu oraz nie planuje zmniejszenia skali działalności w okresie kredytowania </w:t>
            </w:r>
            <w:sdt>
              <w:sdtPr>
                <w:rPr>
                  <w:rFonts w:ascii="MS Gothic" w:eastAsia="MS Gothic" w:hAnsi="MS Gothic" w:cs="Arial"/>
                  <w:b/>
                  <w:bCs/>
                  <w:color w:val="000000"/>
                  <w:szCs w:val="16"/>
                </w:rPr>
                <w:id w:val="-166068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55FA5">
                  <w:rPr>
                    <w:rFonts w:ascii="MS Gothic" w:eastAsia="MS Gothic" w:hAnsi="MS Gothic" w:cs="Arial" w:hint="eastAsia"/>
                    <w:b/>
                    <w:bCs/>
                    <w:color w:val="000000"/>
                    <w:szCs w:val="16"/>
                  </w:rPr>
                  <w:t>☐</w:t>
                </w:r>
              </w:sdtContent>
            </w:sdt>
            <w:r w:rsidR="00D55FA5" w:rsidRPr="000A7739">
              <w:rPr>
                <w:rFonts w:ascii="Segoe UI Symbol" w:hAnsi="Segoe UI Symbol" w:cs="Segoe UI Symbol"/>
                <w:b/>
                <w:bCs/>
                <w:sz w:val="12"/>
                <w:szCs w:val="14"/>
              </w:rPr>
              <w:t xml:space="preserve"> </w:t>
            </w: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 xml:space="preserve"> </w:t>
            </w:r>
            <w:r w:rsidRPr="000A7739">
              <w:rPr>
                <w:rFonts w:ascii="Segoe UI Symbol" w:hAnsi="Segoe UI Symbol" w:cs="Segoe UI Symbol"/>
                <w:bCs/>
                <w:color w:val="000000"/>
                <w:sz w:val="14"/>
                <w:szCs w:val="14"/>
                <w:vertAlign w:val="superscript"/>
              </w:rPr>
              <w:footnoteReference w:id="17"/>
            </w:r>
          </w:p>
          <w:p w14:paraId="4A2A6FF1" w14:textId="77777777" w:rsidR="00E65297" w:rsidRPr="000A7739" w:rsidRDefault="00E65297" w:rsidP="00E65297">
            <w:pPr>
              <w:numPr>
                <w:ilvl w:val="0"/>
                <w:numId w:val="30"/>
              </w:numPr>
              <w:ind w:left="463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bCs/>
                <w:color w:val="000000"/>
                <w:sz w:val="14"/>
                <w:szCs w:val="14"/>
              </w:rPr>
              <w:t xml:space="preserve">Podczas </w:t>
            </w:r>
            <w:r w:rsidRPr="000A7739">
              <w:rPr>
                <w:rFonts w:cs="Arial"/>
                <w:sz w:val="14"/>
                <w:szCs w:val="14"/>
              </w:rPr>
              <w:t>pozyskiwania przez Bank jego danych osobowych otrzymał Informację Administratora danych osobowych</w:t>
            </w:r>
            <w:r w:rsidRPr="000A7739">
              <w:rPr>
                <w:rFonts w:cs="Arial"/>
                <w:sz w:val="14"/>
                <w:szCs w:val="14"/>
                <w:vertAlign w:val="superscript"/>
              </w:rPr>
              <w:footnoteReference w:id="18"/>
            </w:r>
            <w:r w:rsidRPr="000A7739">
              <w:rPr>
                <w:rFonts w:cs="Arial"/>
                <w:sz w:val="14"/>
                <w:szCs w:val="14"/>
              </w:rPr>
              <w:t>.</w:t>
            </w:r>
          </w:p>
          <w:p w14:paraId="591544FE" w14:textId="77777777" w:rsidR="00E65297" w:rsidRPr="000A7739" w:rsidRDefault="00E65297" w:rsidP="00E65297">
            <w:pPr>
              <w:numPr>
                <w:ilvl w:val="0"/>
                <w:numId w:val="30"/>
              </w:numPr>
              <w:ind w:left="463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Reprezentanci Wnioskodawcy oświadczają, że podczas pozyskiwania ich danych osobowych przez Bank otrzymali od Banku Informację Administratora danych osobowych.</w:t>
            </w:r>
          </w:p>
          <w:p w14:paraId="2004B950" w14:textId="77777777" w:rsidR="00E65297" w:rsidRPr="000A7739" w:rsidRDefault="00E65297" w:rsidP="00E65297">
            <w:pPr>
              <w:numPr>
                <w:ilvl w:val="0"/>
                <w:numId w:val="30"/>
              </w:numPr>
              <w:ind w:left="463"/>
              <w:contextualSpacing/>
              <w:jc w:val="both"/>
              <w:rPr>
                <w:rFonts w:cs="Arial"/>
                <w:sz w:val="14"/>
                <w:szCs w:val="14"/>
              </w:rPr>
            </w:pPr>
            <w:r w:rsidRPr="000A7739">
              <w:rPr>
                <w:rFonts w:cs="Arial"/>
                <w:sz w:val="14"/>
                <w:szCs w:val="14"/>
              </w:rPr>
              <w:t>Upoważnia Bank do wystąpienia za pośrednictwem Biura Informacji Kredytowej S.A. do biur informacji gospodarczej z wnioskiem o udostępnienie informacji gospodarczych dotyczących jego zobowiązań.</w:t>
            </w:r>
          </w:p>
          <w:p w14:paraId="70460142" w14:textId="77777777" w:rsidR="00E65297" w:rsidRPr="000A7739" w:rsidRDefault="00E65297" w:rsidP="007D63D3">
            <w:pPr>
              <w:jc w:val="both"/>
              <w:rPr>
                <w:rFonts w:cs="Arial"/>
                <w:sz w:val="14"/>
                <w:szCs w:val="14"/>
              </w:rPr>
            </w:pPr>
          </w:p>
        </w:tc>
      </w:tr>
    </w:tbl>
    <w:p w14:paraId="4B00F1A9" w14:textId="77777777" w:rsidR="00F97D89" w:rsidRPr="00DC78AD" w:rsidRDefault="00F97D89" w:rsidP="00DC78AD"/>
    <w:p w14:paraId="64809D9F" w14:textId="20AE4792" w:rsidR="008E6BC7" w:rsidRPr="00DC78AD" w:rsidRDefault="00DC1F9B" w:rsidP="00DC78AD">
      <w:pPr>
        <w:rPr>
          <w:rFonts w:cs="Arial"/>
          <w:sz w:val="14"/>
          <w:szCs w:val="14"/>
        </w:rPr>
      </w:pPr>
      <w:bookmarkStart w:id="7" w:name="_Hlk10100186"/>
      <w:r w:rsidRPr="00DC78AD" w:rsidDel="00DC1F9B">
        <w:rPr>
          <w:rFonts w:cs="Arial"/>
          <w:sz w:val="14"/>
          <w:szCs w:val="14"/>
        </w:rPr>
        <w:lastRenderedPageBreak/>
        <w:t xml:space="preserve"> </w:t>
      </w:r>
    </w:p>
    <w:bookmarkEnd w:id="7"/>
    <w:p w14:paraId="352BD074" w14:textId="77777777" w:rsidR="00B20E65" w:rsidRPr="00DC78AD" w:rsidRDefault="00B20E65" w:rsidP="00DC78AD">
      <w:pPr>
        <w:rPr>
          <w:rFonts w:cs="Arial"/>
          <w:sz w:val="14"/>
          <w:szCs w:val="14"/>
        </w:rPr>
      </w:pPr>
    </w:p>
    <w:tbl>
      <w:tblPr>
        <w:tblW w:w="10637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057"/>
        <w:gridCol w:w="1134"/>
        <w:gridCol w:w="1276"/>
        <w:gridCol w:w="1275"/>
        <w:gridCol w:w="2020"/>
        <w:gridCol w:w="2375"/>
      </w:tblGrid>
      <w:tr w:rsidR="00F22708" w:rsidRPr="00DC78AD" w14:paraId="7382FF4B" w14:textId="77777777" w:rsidTr="00B34999">
        <w:trPr>
          <w:trHeight w:val="454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CE8CE00" w14:textId="77777777" w:rsidR="009D492D" w:rsidRPr="00DC78AD" w:rsidRDefault="009D492D" w:rsidP="00DC78AD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4"/>
              </w:rPr>
              <w:t>Miejscowość</w:t>
            </w:r>
          </w:p>
        </w:tc>
        <w:sdt>
          <w:sdtPr>
            <w:rPr>
              <w:rFonts w:cs="Arial"/>
              <w:szCs w:val="16"/>
            </w:rPr>
            <w:id w:val="-2031478857"/>
            <w:text/>
          </w:sdtPr>
          <w:sdtContent>
            <w:tc>
              <w:tcPr>
                <w:tcW w:w="1057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3A33CA5D" w14:textId="250B2D17" w:rsidR="009D492D" w:rsidRPr="00DC78AD" w:rsidRDefault="00BE7146" w:rsidP="00DC78AD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FE72F11" w14:textId="77777777" w:rsidR="009D492D" w:rsidRPr="00DC78AD" w:rsidRDefault="009D492D" w:rsidP="00DC78AD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4"/>
              </w:rPr>
              <w:t xml:space="preserve">Data </w:t>
            </w:r>
          </w:p>
        </w:tc>
        <w:sdt>
          <w:sdtPr>
            <w:rPr>
              <w:rFonts w:cs="Arial"/>
              <w:szCs w:val="16"/>
            </w:rPr>
            <w:id w:val="-1917692502"/>
            <w:text/>
          </w:sdtPr>
          <w:sdtContent>
            <w:tc>
              <w:tcPr>
                <w:tcW w:w="1276" w:type="dxa"/>
                <w:tcBorders>
                  <w:top w:val="single" w:sz="4" w:space="0" w:color="000000"/>
                  <w:left w:val="nil"/>
                  <w:bottom w:val="single" w:sz="4" w:space="0" w:color="000000"/>
                  <w:right w:val="single" w:sz="4" w:space="0" w:color="000000"/>
                </w:tcBorders>
                <w:shd w:val="clear" w:color="000000" w:fill="FFFFFF"/>
                <w:vAlign w:val="center"/>
                <w:hideMark/>
              </w:tcPr>
              <w:p w14:paraId="1305A4DA" w14:textId="721184A6" w:rsidR="009D492D" w:rsidRPr="00DC78AD" w:rsidRDefault="00BE7146" w:rsidP="00DC78AD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1F478" w14:textId="77777777" w:rsidR="009D492D" w:rsidRPr="00DC78AD" w:rsidRDefault="009D492D" w:rsidP="00DC7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C5C7F0E" w14:textId="77777777" w:rsidR="009D492D" w:rsidRPr="00DC78AD" w:rsidRDefault="009D492D" w:rsidP="00DC78AD">
            <w:pPr>
              <w:jc w:val="both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i/>
                <w:iCs/>
                <w:color w:val="000000"/>
                <w:sz w:val="14"/>
                <w:szCs w:val="14"/>
              </w:rPr>
              <w:t>Potwierdzam, że podpis(y) osób upoważnionych do reprezentowania Wnioskodawcy zostały złożone w mojej obecności</w:t>
            </w:r>
          </w:p>
        </w:tc>
      </w:tr>
      <w:tr w:rsidR="009D492D" w:rsidRPr="00DC78AD" w14:paraId="468D7EC0" w14:textId="77777777" w:rsidTr="00B34999">
        <w:trPr>
          <w:trHeight w:val="227"/>
        </w:trPr>
        <w:tc>
          <w:tcPr>
            <w:tcW w:w="4967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388DDD4" w14:textId="77777777" w:rsidR="009D492D" w:rsidRPr="00DC78AD" w:rsidRDefault="009D492D" w:rsidP="00DC78AD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2D1FA" w14:textId="77777777" w:rsidR="009D492D" w:rsidRPr="00DC78AD" w:rsidRDefault="009D492D" w:rsidP="00DC7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B2E33FE" w14:textId="77777777" w:rsidR="009D492D" w:rsidRPr="00DC78AD" w:rsidRDefault="009D492D" w:rsidP="00DC78AD">
            <w:pPr>
              <w:ind w:firstLineChars="100" w:firstLine="140"/>
              <w:rPr>
                <w:rFonts w:cs="Arial"/>
                <w:i/>
                <w:iCs/>
                <w:color w:val="000000"/>
                <w:sz w:val="14"/>
                <w:szCs w:val="14"/>
              </w:rPr>
            </w:pPr>
            <w:r w:rsidRPr="00E85D27">
              <w:rPr>
                <w:rFonts w:cs="Arial"/>
                <w:i/>
                <w:iCs/>
                <w:color w:val="000000"/>
                <w:sz w:val="14"/>
                <w:szCs w:val="14"/>
              </w:rPr>
              <w:t>Potwierdzam za zgodność</w:t>
            </w:r>
            <w:r w:rsidRPr="00DC78AD">
              <w:rPr>
                <w:rFonts w:cs="Arial"/>
                <w:i/>
                <w:iCs/>
                <w:color w:val="000000"/>
                <w:sz w:val="14"/>
                <w:szCs w:val="14"/>
              </w:rPr>
              <w:t xml:space="preserve"> podpisów z kartą wzoru podpisów</w:t>
            </w:r>
          </w:p>
        </w:tc>
      </w:tr>
      <w:tr w:rsidR="009D492D" w:rsidRPr="00DC78AD" w14:paraId="44C8A0D4" w14:textId="77777777" w:rsidTr="00E3725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45FAC" w14:textId="77777777" w:rsidR="009D492D" w:rsidRPr="00DC78AD" w:rsidRDefault="009D492D" w:rsidP="00DC78AD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170DC0" w14:textId="77777777" w:rsidR="009D492D" w:rsidRPr="00DC78AD" w:rsidRDefault="009D492D" w:rsidP="00DC7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26771E12" w14:textId="77777777" w:rsidR="009D492D" w:rsidRPr="00DC78AD" w:rsidRDefault="009D492D" w:rsidP="00DC78AD">
            <w:pPr>
              <w:jc w:val="center"/>
              <w:rPr>
                <w:rFonts w:cs="Arial"/>
                <w:b/>
                <w:bCs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4"/>
              </w:rPr>
              <w:t>Data</w:t>
            </w:r>
          </w:p>
        </w:tc>
        <w:sdt>
          <w:sdtPr>
            <w:rPr>
              <w:rFonts w:cs="Arial"/>
              <w:szCs w:val="16"/>
            </w:rPr>
            <w:id w:val="1000077087"/>
            <w:text/>
          </w:sdtPr>
          <w:sdtContent>
            <w:tc>
              <w:tcPr>
                <w:tcW w:w="2375" w:type="dxa"/>
                <w:tcBorders>
                  <w:top w:val="single" w:sz="4" w:space="0" w:color="000000"/>
                  <w:left w:val="nil"/>
                  <w:bottom w:val="single" w:sz="4" w:space="0" w:color="auto"/>
                  <w:right w:val="single" w:sz="4" w:space="0" w:color="000000"/>
                </w:tcBorders>
                <w:shd w:val="clear" w:color="auto" w:fill="FFFFFF" w:themeFill="background1"/>
                <w:vAlign w:val="center"/>
                <w:hideMark/>
              </w:tcPr>
              <w:p w14:paraId="42C96F89" w14:textId="2EE87E70" w:rsidR="009D492D" w:rsidRPr="00DC78AD" w:rsidRDefault="00BE7146" w:rsidP="00DC78AD">
                <w:pPr>
                  <w:jc w:val="center"/>
                  <w:rPr>
                    <w:rFonts w:cs="Arial"/>
                    <w:b/>
                    <w:bCs/>
                    <w:color w:val="000000"/>
                    <w:sz w:val="14"/>
                    <w:szCs w:val="14"/>
                  </w:rPr>
                </w:pPr>
                <w:r>
                  <w:rPr>
                    <w:rFonts w:cs="Arial"/>
                    <w:szCs w:val="16"/>
                  </w:rPr>
                  <w:t>.</w:t>
                </w:r>
              </w:p>
            </w:tc>
          </w:sdtContent>
        </w:sdt>
      </w:tr>
      <w:tr w:rsidR="009D492D" w:rsidRPr="00DC78AD" w14:paraId="347C6CA5" w14:textId="77777777" w:rsidTr="00E3725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EB87C" w14:textId="77777777" w:rsidR="009D492D" w:rsidRPr="00DC78AD" w:rsidRDefault="009D492D" w:rsidP="00DC78AD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888543A" w14:textId="77777777" w:rsidR="009D492D" w:rsidRPr="00DC78AD" w:rsidRDefault="009D492D" w:rsidP="00DC7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13ED1E" w14:textId="77777777" w:rsidR="009D492D" w:rsidRPr="00DC78AD" w:rsidRDefault="009D492D" w:rsidP="00DC78AD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FFFFFF" w:themeColor="background1"/>
                <w:sz w:val="14"/>
                <w:szCs w:val="14"/>
              </w:rPr>
              <w:t> </w:t>
            </w:r>
          </w:p>
        </w:tc>
      </w:tr>
      <w:tr w:rsidR="009D492D" w:rsidRPr="00DC78AD" w14:paraId="1716FFE9" w14:textId="77777777" w:rsidTr="00E37250">
        <w:trPr>
          <w:trHeight w:val="300"/>
        </w:trPr>
        <w:tc>
          <w:tcPr>
            <w:tcW w:w="4967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60BA21" w14:textId="77777777" w:rsidR="009D492D" w:rsidRPr="00DC78AD" w:rsidRDefault="009D492D" w:rsidP="00DC78AD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DD142B4" w14:textId="77777777" w:rsidR="009D492D" w:rsidRPr="00DC78AD" w:rsidRDefault="009D492D" w:rsidP="00DC7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FF8CE81" w14:textId="77777777" w:rsidR="009D492D" w:rsidRPr="00DC78AD" w:rsidRDefault="009D492D" w:rsidP="00DC78AD">
            <w:pPr>
              <w:rPr>
                <w:rFonts w:cs="Arial"/>
                <w:color w:val="000000"/>
                <w:sz w:val="14"/>
                <w:szCs w:val="14"/>
              </w:rPr>
            </w:pPr>
          </w:p>
        </w:tc>
      </w:tr>
      <w:tr w:rsidR="009D492D" w14:paraId="654DBA09" w14:textId="77777777" w:rsidTr="007B6055">
        <w:trPr>
          <w:trHeight w:val="570"/>
        </w:trPr>
        <w:tc>
          <w:tcPr>
            <w:tcW w:w="496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68644756" w14:textId="77777777" w:rsidR="009D492D" w:rsidRPr="00DC78AD" w:rsidRDefault="009D492D" w:rsidP="00DC78AD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b/>
                <w:bCs/>
                <w:color w:val="000000"/>
                <w:sz w:val="14"/>
                <w:szCs w:val="14"/>
              </w:rPr>
              <w:t>Za Wnioskodawcę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br/>
              <w:t>Stempel firmowy, imiona i nazwiska, podpisy osób reprezentujących Wnioskodawcę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1A933" w14:textId="77777777" w:rsidR="009D492D" w:rsidRPr="00DC78AD" w:rsidRDefault="009D492D" w:rsidP="00DC78A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294E624" w14:textId="77777777" w:rsidR="009D492D" w:rsidRDefault="009D492D" w:rsidP="00DC78AD">
            <w:pPr>
              <w:jc w:val="center"/>
              <w:rPr>
                <w:rFonts w:cs="Arial"/>
                <w:color w:val="000000"/>
                <w:sz w:val="14"/>
                <w:szCs w:val="14"/>
              </w:rPr>
            </w:pPr>
            <w:r w:rsidRPr="00DC78AD">
              <w:rPr>
                <w:rFonts w:cs="Arial"/>
                <w:color w:val="000000"/>
                <w:sz w:val="14"/>
                <w:szCs w:val="14"/>
              </w:rPr>
              <w:t xml:space="preserve"> (Podpis i pieczątka imienna upoważnionego pracownika Banku/</w:t>
            </w:r>
            <w:r w:rsidRPr="00DC78AD">
              <w:rPr>
                <w:rFonts w:cs="Arial"/>
                <w:color w:val="000000"/>
                <w:sz w:val="14"/>
                <w:szCs w:val="14"/>
              </w:rPr>
              <w:br/>
              <w:t>podmiotu współpracującego z Bankiem)</w:t>
            </w:r>
          </w:p>
        </w:tc>
      </w:tr>
    </w:tbl>
    <w:p w14:paraId="3D38B3F0" w14:textId="30CF2BC5" w:rsidR="00BA4B12" w:rsidRDefault="00BA4B12" w:rsidP="00DC78AD">
      <w:pPr>
        <w:jc w:val="both"/>
        <w:rPr>
          <w:rFonts w:cs="Arial"/>
          <w:b/>
          <w:bCs/>
          <w:color w:val="000000"/>
          <w:szCs w:val="20"/>
        </w:rPr>
      </w:pPr>
    </w:p>
    <w:p w14:paraId="16CEDF3D" w14:textId="77777777" w:rsidR="00BA4B12" w:rsidRDefault="00BA4B12">
      <w:pPr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br w:type="page"/>
      </w:r>
    </w:p>
    <w:p w14:paraId="4BE2642C" w14:textId="4F5F27E2" w:rsidR="00D819DD" w:rsidRDefault="00D819DD">
      <w:pPr>
        <w:rPr>
          <w:rFonts w:cs="Arial"/>
          <w:sz w:val="14"/>
          <w:szCs w:val="14"/>
        </w:rPr>
      </w:pPr>
    </w:p>
    <w:p w14:paraId="659843A5" w14:textId="77777777" w:rsidR="00D819DD" w:rsidRPr="0012181C" w:rsidRDefault="00D819DD" w:rsidP="00D819DD">
      <w:pPr>
        <w:jc w:val="both"/>
        <w:rPr>
          <w:rFonts w:cs="Arial"/>
          <w:sz w:val="20"/>
          <w:szCs w:val="20"/>
        </w:rPr>
      </w:pPr>
    </w:p>
    <w:p w14:paraId="1D67EC95" w14:textId="77777777" w:rsidR="00D819DD" w:rsidRDefault="00D819DD" w:rsidP="00D819DD">
      <w:pPr>
        <w:jc w:val="both"/>
        <w:rPr>
          <w:rFonts w:cs="Arial"/>
          <w:b/>
          <w:bCs/>
          <w:color w:val="000000"/>
          <w:szCs w:val="20"/>
        </w:rPr>
      </w:pPr>
    </w:p>
    <w:p w14:paraId="36EBC93A" w14:textId="77777777" w:rsidR="00D819DD" w:rsidRDefault="00D819DD" w:rsidP="00D819DD">
      <w:pPr>
        <w:jc w:val="both"/>
        <w:rPr>
          <w:rFonts w:cs="Arial"/>
          <w:b/>
          <w:bCs/>
          <w:color w:val="000000"/>
          <w:szCs w:val="20"/>
        </w:rPr>
      </w:pPr>
    </w:p>
    <w:p w14:paraId="0E937949" w14:textId="77777777" w:rsidR="00D819DD" w:rsidRDefault="00D819DD" w:rsidP="00D819DD">
      <w:pPr>
        <w:jc w:val="both"/>
        <w:rPr>
          <w:rFonts w:cs="Arial"/>
          <w:b/>
          <w:bCs/>
          <w:color w:val="000000"/>
          <w:szCs w:val="20"/>
        </w:rPr>
      </w:pPr>
    </w:p>
    <w:p w14:paraId="4AA0965F" w14:textId="77777777" w:rsidR="00D819DD" w:rsidRDefault="00D819DD" w:rsidP="00D819DD">
      <w:pPr>
        <w:jc w:val="both"/>
        <w:rPr>
          <w:rFonts w:cs="Arial"/>
          <w:b/>
          <w:bCs/>
          <w:color w:val="000000"/>
          <w:szCs w:val="20"/>
        </w:rPr>
      </w:pPr>
    </w:p>
    <w:p w14:paraId="0DB5A4D7" w14:textId="77777777" w:rsidR="00D819DD" w:rsidRDefault="00D819DD" w:rsidP="00D819DD">
      <w:pPr>
        <w:rPr>
          <w:rFonts w:cs="Arial"/>
          <w:b/>
          <w:bCs/>
          <w:color w:val="000000"/>
          <w:szCs w:val="20"/>
        </w:rPr>
      </w:pPr>
      <w:r>
        <w:rPr>
          <w:rFonts w:cs="Arial"/>
          <w:b/>
          <w:bCs/>
          <w:color w:val="000000"/>
          <w:szCs w:val="20"/>
        </w:rPr>
        <w:br w:type="page"/>
      </w:r>
    </w:p>
    <w:p w14:paraId="4B727E64" w14:textId="77777777" w:rsidR="00D819DD" w:rsidRDefault="00D819DD">
      <w:pPr>
        <w:rPr>
          <w:rFonts w:cs="Arial"/>
          <w:sz w:val="14"/>
          <w:szCs w:val="14"/>
        </w:rPr>
      </w:pPr>
    </w:p>
    <w:p w14:paraId="25569C00" w14:textId="77777777" w:rsidR="00195C64" w:rsidRDefault="00195C64" w:rsidP="00DC78AD">
      <w:pPr>
        <w:jc w:val="both"/>
        <w:rPr>
          <w:rFonts w:cs="Arial"/>
          <w:b/>
          <w:bCs/>
          <w:color w:val="000000"/>
          <w:szCs w:val="20"/>
        </w:rPr>
      </w:pPr>
    </w:p>
    <w:p w14:paraId="20914E6C" w14:textId="1F8C6C82" w:rsidR="00657CAD" w:rsidRDefault="00657CAD" w:rsidP="00195C64">
      <w:pPr>
        <w:jc w:val="both"/>
        <w:rPr>
          <w:rFonts w:cs="Arial"/>
          <w:b/>
          <w:bCs/>
          <w:color w:val="000000"/>
          <w:sz w:val="20"/>
          <w:szCs w:val="20"/>
        </w:rPr>
      </w:pPr>
    </w:p>
    <w:p w14:paraId="692B806E" w14:textId="44EAE78F" w:rsidR="002A20EA" w:rsidRDefault="002A20EA" w:rsidP="00195C64">
      <w:pPr>
        <w:jc w:val="both"/>
        <w:rPr>
          <w:rFonts w:cs="Arial"/>
          <w:b/>
          <w:bCs/>
          <w:color w:val="000000"/>
          <w:sz w:val="20"/>
          <w:szCs w:val="20"/>
        </w:rPr>
      </w:pPr>
    </w:p>
    <w:p w14:paraId="02C22C80" w14:textId="20E293A4" w:rsidR="002A20EA" w:rsidRDefault="002A20EA" w:rsidP="00195C64">
      <w:pPr>
        <w:jc w:val="both"/>
        <w:rPr>
          <w:rFonts w:cs="Arial"/>
          <w:b/>
          <w:bCs/>
          <w:color w:val="000000"/>
          <w:sz w:val="20"/>
          <w:szCs w:val="20"/>
        </w:rPr>
      </w:pPr>
    </w:p>
    <w:p w14:paraId="2F46C6B5" w14:textId="49E45288" w:rsidR="00903CDA" w:rsidRDefault="00903CDA" w:rsidP="00195C64">
      <w:pPr>
        <w:jc w:val="both"/>
        <w:rPr>
          <w:rFonts w:cs="Arial"/>
          <w:b/>
          <w:bCs/>
          <w:color w:val="000000"/>
          <w:sz w:val="20"/>
          <w:szCs w:val="20"/>
        </w:rPr>
      </w:pPr>
    </w:p>
    <w:p w14:paraId="573F15F4" w14:textId="77777777" w:rsidR="00903CDA" w:rsidRDefault="00903CDA" w:rsidP="00195C64">
      <w:pPr>
        <w:jc w:val="both"/>
        <w:rPr>
          <w:rFonts w:cs="Arial"/>
          <w:b/>
          <w:bCs/>
          <w:color w:val="000000"/>
          <w:sz w:val="20"/>
          <w:szCs w:val="20"/>
        </w:rPr>
      </w:pPr>
    </w:p>
    <w:p w14:paraId="6D0B8F71" w14:textId="77777777" w:rsidR="002A20EA" w:rsidRDefault="002A20EA" w:rsidP="00195C64">
      <w:pPr>
        <w:jc w:val="both"/>
        <w:rPr>
          <w:rFonts w:cs="Arial"/>
          <w:b/>
          <w:bCs/>
          <w:color w:val="000000"/>
          <w:sz w:val="20"/>
          <w:szCs w:val="20"/>
        </w:rPr>
      </w:pPr>
    </w:p>
    <w:p w14:paraId="7767FAB8" w14:textId="77777777" w:rsidR="002A20EA" w:rsidRPr="00524248" w:rsidRDefault="002A20EA" w:rsidP="00195C64">
      <w:pPr>
        <w:jc w:val="both"/>
        <w:rPr>
          <w:rFonts w:cs="Arial"/>
          <w:b/>
          <w:bCs/>
          <w:color w:val="000000"/>
          <w:sz w:val="18"/>
          <w:szCs w:val="18"/>
        </w:rPr>
      </w:pPr>
    </w:p>
    <w:p w14:paraId="231F96DF" w14:textId="77777777" w:rsidR="00366CF0" w:rsidRDefault="00366CF0" w:rsidP="00366CF0">
      <w:pPr>
        <w:pStyle w:val="Akapitzlist1"/>
        <w:ind w:left="0"/>
        <w:rPr>
          <w:rFonts w:ascii="Arial" w:hAnsi="Arial" w:cs="Arial"/>
          <w:b/>
          <w:sz w:val="15"/>
          <w:szCs w:val="15"/>
        </w:rPr>
      </w:pPr>
    </w:p>
    <w:p w14:paraId="79967CFA" w14:textId="1D4585B9" w:rsidR="00366CF0" w:rsidRDefault="00366CF0" w:rsidP="00F246B0">
      <w:pPr>
        <w:jc w:val="both"/>
        <w:rPr>
          <w:rFonts w:cs="Arial"/>
          <w:color w:val="000000"/>
          <w:sz w:val="14"/>
          <w:szCs w:val="16"/>
        </w:rPr>
      </w:pPr>
    </w:p>
    <w:p w14:paraId="0F27CA46" w14:textId="77777777" w:rsidR="00366CF0" w:rsidRDefault="00366CF0" w:rsidP="00F246B0">
      <w:pPr>
        <w:jc w:val="both"/>
        <w:rPr>
          <w:rFonts w:cs="Arial"/>
          <w:b/>
          <w:bCs/>
          <w:color w:val="000000"/>
          <w:szCs w:val="20"/>
        </w:rPr>
      </w:pPr>
    </w:p>
    <w:sectPr w:rsidR="00366CF0" w:rsidSect="00926975">
      <w:footerReference w:type="default" r:id="rId12"/>
      <w:headerReference w:type="first" r:id="rId13"/>
      <w:footerReference w:type="first" r:id="rId14"/>
      <w:pgSz w:w="11906" w:h="16838" w:code="9"/>
      <w:pgMar w:top="567" w:right="567" w:bottom="45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76E7C" w14:textId="77777777" w:rsidR="007B634D" w:rsidRDefault="007B634D">
      <w:r>
        <w:separator/>
      </w:r>
    </w:p>
  </w:endnote>
  <w:endnote w:type="continuationSeparator" w:id="0">
    <w:p w14:paraId="020AA56E" w14:textId="77777777" w:rsidR="007B634D" w:rsidRDefault="007B63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213D9" w14:textId="5B56F0DA" w:rsidR="00C22410" w:rsidRPr="00E66E51" w:rsidRDefault="00C22410" w:rsidP="00A9423D">
    <w:pPr>
      <w:pStyle w:val="Stopka"/>
      <w:framePr w:w="1440" w:wrap="auto" w:vAnchor="text" w:hAnchor="page" w:x="5068" w:y="16"/>
      <w:jc w:val="center"/>
      <w:rPr>
        <w:rStyle w:val="Numerstrony"/>
        <w:rFonts w:cs="Arial"/>
        <w:sz w:val="14"/>
        <w:szCs w:val="14"/>
      </w:rPr>
    </w:pPr>
    <w:r w:rsidRPr="00E66E51">
      <w:rPr>
        <w:rStyle w:val="Numerstrony"/>
        <w:rFonts w:cs="Arial"/>
        <w:sz w:val="14"/>
        <w:szCs w:val="14"/>
      </w:rPr>
      <w:t xml:space="preserve">Strona </w:t>
    </w:r>
    <w:r w:rsidRPr="00E66E51">
      <w:rPr>
        <w:rStyle w:val="Numerstrony"/>
        <w:rFonts w:cs="Arial"/>
        <w:sz w:val="14"/>
        <w:szCs w:val="14"/>
      </w:rPr>
      <w:fldChar w:fldCharType="begin"/>
    </w:r>
    <w:r w:rsidRPr="00E66E51">
      <w:rPr>
        <w:rStyle w:val="Numerstrony"/>
        <w:rFonts w:cs="Arial"/>
        <w:sz w:val="14"/>
        <w:szCs w:val="14"/>
      </w:rPr>
      <w:instrText xml:space="preserve"> PAGE </w:instrText>
    </w:r>
    <w:r w:rsidRPr="00E66E51">
      <w:rPr>
        <w:rStyle w:val="Numerstrony"/>
        <w:rFonts w:cs="Arial"/>
        <w:sz w:val="14"/>
        <w:szCs w:val="14"/>
      </w:rPr>
      <w:fldChar w:fldCharType="separate"/>
    </w:r>
    <w:r w:rsidR="001B76EB">
      <w:rPr>
        <w:rStyle w:val="Numerstrony"/>
        <w:rFonts w:cs="Arial"/>
        <w:noProof/>
        <w:sz w:val="14"/>
        <w:szCs w:val="14"/>
      </w:rPr>
      <w:t>5</w:t>
    </w:r>
    <w:r w:rsidRPr="00E66E51">
      <w:rPr>
        <w:rStyle w:val="Numerstrony"/>
        <w:rFonts w:cs="Arial"/>
        <w:sz w:val="14"/>
        <w:szCs w:val="14"/>
      </w:rPr>
      <w:fldChar w:fldCharType="end"/>
    </w:r>
    <w:r w:rsidRPr="00E66E51">
      <w:rPr>
        <w:rStyle w:val="Numerstrony"/>
        <w:rFonts w:cs="Arial"/>
        <w:sz w:val="14"/>
        <w:szCs w:val="14"/>
      </w:rPr>
      <w:t>/</w:t>
    </w:r>
    <w:r w:rsidRPr="00E66E51">
      <w:rPr>
        <w:rStyle w:val="Numerstrony"/>
        <w:rFonts w:cs="Arial"/>
        <w:sz w:val="14"/>
        <w:szCs w:val="14"/>
      </w:rPr>
      <w:fldChar w:fldCharType="begin"/>
    </w:r>
    <w:r w:rsidRPr="00E66E51">
      <w:rPr>
        <w:rStyle w:val="Numerstrony"/>
        <w:rFonts w:cs="Arial"/>
        <w:sz w:val="14"/>
        <w:szCs w:val="14"/>
      </w:rPr>
      <w:instrText xml:space="preserve"> NUMPAGES </w:instrText>
    </w:r>
    <w:r w:rsidRPr="00E66E51">
      <w:rPr>
        <w:rStyle w:val="Numerstrony"/>
        <w:rFonts w:cs="Arial"/>
        <w:sz w:val="14"/>
        <w:szCs w:val="14"/>
      </w:rPr>
      <w:fldChar w:fldCharType="separate"/>
    </w:r>
    <w:r w:rsidR="001B76EB">
      <w:rPr>
        <w:rStyle w:val="Numerstrony"/>
        <w:rFonts w:cs="Arial"/>
        <w:noProof/>
        <w:sz w:val="14"/>
        <w:szCs w:val="14"/>
      </w:rPr>
      <w:t>14</w:t>
    </w:r>
    <w:r w:rsidRPr="00E66E51">
      <w:rPr>
        <w:rStyle w:val="Numerstrony"/>
        <w:rFonts w:cs="Arial"/>
        <w:sz w:val="14"/>
        <w:szCs w:val="14"/>
      </w:rPr>
      <w:fldChar w:fldCharType="end"/>
    </w:r>
  </w:p>
  <w:p w14:paraId="612023BA" w14:textId="7CE22DAE" w:rsidR="00C22410" w:rsidRDefault="00C22410" w:rsidP="00F9188B">
    <w:pPr>
      <w:pStyle w:val="Tekstprzypisudolnego"/>
      <w:ind w:left="720"/>
      <w:rPr>
        <w:rFonts w:cs="Arial"/>
        <w:sz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8FA59" w14:textId="5EDB24D0" w:rsidR="00C22410" w:rsidRPr="00E26DD9" w:rsidRDefault="00C22410" w:rsidP="000B3761">
    <w:pPr>
      <w:pStyle w:val="Stopka"/>
      <w:framePr w:w="1440" w:wrap="auto" w:vAnchor="text" w:hAnchor="page" w:x="5068" w:y="1"/>
      <w:jc w:val="center"/>
      <w:rPr>
        <w:rStyle w:val="Numerstrony"/>
        <w:rFonts w:cs="Arial"/>
        <w:sz w:val="15"/>
        <w:szCs w:val="15"/>
      </w:rPr>
    </w:pPr>
    <w:r w:rsidRPr="00E26DD9">
      <w:rPr>
        <w:rStyle w:val="Numerstrony"/>
        <w:rFonts w:cs="Arial"/>
        <w:sz w:val="15"/>
        <w:szCs w:val="15"/>
      </w:rPr>
      <w:t xml:space="preserve">Strona 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PAGE </w:instrText>
    </w:r>
    <w:r w:rsidRPr="00E26DD9">
      <w:rPr>
        <w:rStyle w:val="Numerstrony"/>
        <w:rFonts w:cs="Arial"/>
        <w:sz w:val="15"/>
        <w:szCs w:val="15"/>
      </w:rPr>
      <w:fldChar w:fldCharType="separate"/>
    </w:r>
    <w:r w:rsidR="001B76EB">
      <w:rPr>
        <w:rStyle w:val="Numerstrony"/>
        <w:rFonts w:cs="Arial"/>
        <w:noProof/>
        <w:sz w:val="15"/>
        <w:szCs w:val="15"/>
      </w:rPr>
      <w:t>1</w:t>
    </w:r>
    <w:r w:rsidRPr="00E26DD9">
      <w:rPr>
        <w:rStyle w:val="Numerstrony"/>
        <w:rFonts w:cs="Arial"/>
        <w:sz w:val="15"/>
        <w:szCs w:val="15"/>
      </w:rPr>
      <w:fldChar w:fldCharType="end"/>
    </w:r>
    <w:r w:rsidRPr="00E26DD9">
      <w:rPr>
        <w:rStyle w:val="Numerstrony"/>
        <w:rFonts w:cs="Arial"/>
        <w:sz w:val="15"/>
        <w:szCs w:val="15"/>
      </w:rPr>
      <w:t>/</w:t>
    </w:r>
    <w:r w:rsidRPr="00E26DD9">
      <w:rPr>
        <w:rStyle w:val="Numerstrony"/>
        <w:rFonts w:cs="Arial"/>
        <w:sz w:val="15"/>
        <w:szCs w:val="15"/>
      </w:rPr>
      <w:fldChar w:fldCharType="begin"/>
    </w:r>
    <w:r w:rsidRPr="00E26DD9">
      <w:rPr>
        <w:rStyle w:val="Numerstrony"/>
        <w:rFonts w:cs="Arial"/>
        <w:sz w:val="15"/>
        <w:szCs w:val="15"/>
      </w:rPr>
      <w:instrText xml:space="preserve"> NUMPAGES </w:instrText>
    </w:r>
    <w:r w:rsidRPr="00E26DD9">
      <w:rPr>
        <w:rStyle w:val="Numerstrony"/>
        <w:rFonts w:cs="Arial"/>
        <w:sz w:val="15"/>
        <w:szCs w:val="15"/>
      </w:rPr>
      <w:fldChar w:fldCharType="separate"/>
    </w:r>
    <w:r w:rsidR="001B76EB">
      <w:rPr>
        <w:rStyle w:val="Numerstrony"/>
        <w:rFonts w:cs="Arial"/>
        <w:noProof/>
        <w:sz w:val="15"/>
        <w:szCs w:val="15"/>
      </w:rPr>
      <w:t>14</w:t>
    </w:r>
    <w:r w:rsidRPr="00E26DD9">
      <w:rPr>
        <w:rStyle w:val="Numerstrony"/>
        <w:rFonts w:cs="Arial"/>
        <w:sz w:val="15"/>
        <w:szCs w:val="15"/>
      </w:rPr>
      <w:fldChar w:fldCharType="end"/>
    </w:r>
    <w:bookmarkStart w:id="8" w:name="Tekst1"/>
  </w:p>
  <w:p w14:paraId="2E89132E" w14:textId="77777777" w:rsidR="00C22410" w:rsidRPr="00525F88" w:rsidRDefault="00C22410" w:rsidP="008F303C">
    <w:pPr>
      <w:pStyle w:val="Stopka"/>
      <w:jc w:val="right"/>
      <w:rPr>
        <w:rFonts w:cs="Arial"/>
        <w:sz w:val="10"/>
        <w:szCs w:val="10"/>
      </w:rPr>
    </w:pPr>
  </w:p>
  <w:bookmarkEnd w:id="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958359" w14:textId="77777777" w:rsidR="007B634D" w:rsidRDefault="007B634D">
      <w:r>
        <w:separator/>
      </w:r>
    </w:p>
  </w:footnote>
  <w:footnote w:type="continuationSeparator" w:id="0">
    <w:p w14:paraId="078980E0" w14:textId="77777777" w:rsidR="007B634D" w:rsidRDefault="007B634D">
      <w:r>
        <w:continuationSeparator/>
      </w:r>
    </w:p>
  </w:footnote>
  <w:footnote w:id="1">
    <w:p w14:paraId="596825B6" w14:textId="77777777" w:rsidR="008C1F0E" w:rsidRPr="00F9188B" w:rsidRDefault="008C1F0E" w:rsidP="009E413F">
      <w:pPr>
        <w:pStyle w:val="Tekstprzypisudolnego"/>
        <w:jc w:val="both"/>
        <w:rPr>
          <w:sz w:val="14"/>
          <w:szCs w:val="14"/>
        </w:rPr>
      </w:pPr>
      <w:r w:rsidRPr="00772AB7">
        <w:rPr>
          <w:rStyle w:val="Odwoanieprzypisudolnego"/>
          <w:rFonts w:cs="Arial"/>
          <w:sz w:val="14"/>
          <w:szCs w:val="14"/>
        </w:rPr>
        <w:footnoteRef/>
      </w:r>
      <w:r w:rsidRPr="00772AB7">
        <w:rPr>
          <w:rFonts w:cs="Arial"/>
          <w:sz w:val="14"/>
          <w:szCs w:val="14"/>
        </w:rPr>
        <w:t xml:space="preserve"> </w:t>
      </w:r>
      <w:r w:rsidRPr="00F743C9">
        <w:rPr>
          <w:rFonts w:cs="Arial"/>
          <w:sz w:val="14"/>
          <w:szCs w:val="14"/>
        </w:rPr>
        <w:t xml:space="preserve">Osoba wskazana jako Osoba do kontaktu jest upoważniona do otrzymywania i wysyłania wszelkich informacji i dokumentów związanych z wnioskowaną transakcją, w tym </w:t>
      </w:r>
      <w:r w:rsidRPr="009E413F">
        <w:rPr>
          <w:rFonts w:cs="Arial"/>
          <w:sz w:val="14"/>
          <w:szCs w:val="14"/>
        </w:rPr>
        <w:t>informacji stanowiących tajemnicę bankową.</w:t>
      </w:r>
    </w:p>
  </w:footnote>
  <w:footnote w:id="2">
    <w:p w14:paraId="0B7B94B5" w14:textId="77777777" w:rsidR="008C1F0E" w:rsidRPr="00F9188B" w:rsidRDefault="008C1F0E" w:rsidP="009E413F">
      <w:pPr>
        <w:pStyle w:val="Tekstprzypisudolnego"/>
        <w:jc w:val="both"/>
        <w:rPr>
          <w:sz w:val="14"/>
          <w:szCs w:val="14"/>
        </w:rPr>
      </w:pPr>
      <w:r w:rsidRPr="009E413F">
        <w:rPr>
          <w:rStyle w:val="Odwoanieprzypisudolnego"/>
          <w:rFonts w:cs="Arial"/>
          <w:sz w:val="14"/>
          <w:szCs w:val="14"/>
        </w:rPr>
        <w:footnoteRef/>
      </w:r>
      <w:r w:rsidRPr="009E413F">
        <w:rPr>
          <w:rFonts w:cs="Arial"/>
          <w:sz w:val="14"/>
          <w:szCs w:val="14"/>
        </w:rPr>
        <w:t xml:space="preserve"> Należy uzupełnić w przypadku prowadzenia działalności poniżej 24 miesięcy.</w:t>
      </w:r>
    </w:p>
  </w:footnote>
  <w:footnote w:id="3">
    <w:p w14:paraId="343C6ED1" w14:textId="77777777" w:rsidR="006E471F" w:rsidRPr="00C820A2" w:rsidRDefault="006E471F" w:rsidP="00C820A2">
      <w:pPr>
        <w:pStyle w:val="Tekstprzypisudolnego"/>
        <w:jc w:val="both"/>
        <w:rPr>
          <w:sz w:val="14"/>
          <w:szCs w:val="14"/>
        </w:rPr>
      </w:pPr>
      <w:r w:rsidRPr="00C820A2">
        <w:rPr>
          <w:rStyle w:val="Odwoanieprzypisudolnego"/>
          <w:sz w:val="14"/>
          <w:szCs w:val="14"/>
        </w:rPr>
        <w:footnoteRef/>
      </w:r>
      <w:r w:rsidRPr="00C820A2">
        <w:rPr>
          <w:sz w:val="14"/>
          <w:szCs w:val="14"/>
        </w:rPr>
        <w:t xml:space="preserve"> </w:t>
      </w:r>
      <w:r w:rsidRPr="009E413F">
        <w:rPr>
          <w:rFonts w:cs="Arial"/>
          <w:sz w:val="14"/>
          <w:szCs w:val="14"/>
        </w:rPr>
        <w:t>Mały przedsiębiorca - przedsiębiorstwo, które zatrudnia mniej niż 50 pracowników i którego roczny obrót lub roczna suma bilansowa nie przekracza 10 milionów EUR.</w:t>
      </w:r>
    </w:p>
  </w:footnote>
  <w:footnote w:id="4">
    <w:p w14:paraId="0D74055F" w14:textId="77777777" w:rsidR="006E471F" w:rsidRPr="00C820A2" w:rsidRDefault="006E471F" w:rsidP="00C820A2">
      <w:pPr>
        <w:pStyle w:val="Tekstprzypisudolnego"/>
        <w:jc w:val="both"/>
        <w:rPr>
          <w:sz w:val="14"/>
          <w:szCs w:val="14"/>
        </w:rPr>
      </w:pPr>
      <w:r w:rsidRPr="00C820A2">
        <w:rPr>
          <w:rStyle w:val="Odwoanieprzypisudolnego"/>
          <w:sz w:val="14"/>
          <w:szCs w:val="14"/>
        </w:rPr>
        <w:footnoteRef/>
      </w:r>
      <w:r w:rsidRPr="00C820A2">
        <w:rPr>
          <w:sz w:val="14"/>
          <w:szCs w:val="14"/>
        </w:rPr>
        <w:t xml:space="preserve"> </w:t>
      </w:r>
      <w:r w:rsidRPr="009E413F">
        <w:rPr>
          <w:rFonts w:cs="Arial"/>
          <w:sz w:val="14"/>
          <w:szCs w:val="14"/>
        </w:rPr>
        <w:t>Średni przedsiębiorca - przedsiębiorstwo, które zatrudnia mniej niż 250 pracowników i którego roczny obrót nie przekracza 50 milionów EUR lub roczna suma bilansowa nie przekracza 43 milionów EUR.</w:t>
      </w:r>
    </w:p>
  </w:footnote>
  <w:footnote w:id="5">
    <w:p w14:paraId="36FEBEE4" w14:textId="77777777" w:rsidR="006E471F" w:rsidRPr="00C820A2" w:rsidRDefault="006E471F" w:rsidP="00C820A2">
      <w:pPr>
        <w:pStyle w:val="Tekstprzypisudolnego"/>
        <w:jc w:val="both"/>
        <w:rPr>
          <w:sz w:val="14"/>
          <w:szCs w:val="14"/>
        </w:rPr>
      </w:pPr>
      <w:r w:rsidRPr="00C820A2">
        <w:rPr>
          <w:rStyle w:val="Odwoanieprzypisudolnego"/>
          <w:sz w:val="14"/>
          <w:szCs w:val="14"/>
        </w:rPr>
        <w:footnoteRef/>
      </w:r>
      <w:r w:rsidRPr="00C820A2">
        <w:rPr>
          <w:sz w:val="14"/>
          <w:szCs w:val="14"/>
        </w:rPr>
        <w:t xml:space="preserve"> </w:t>
      </w:r>
      <w:r w:rsidRPr="009E413F">
        <w:rPr>
          <w:rFonts w:cs="Arial"/>
          <w:sz w:val="14"/>
          <w:szCs w:val="14"/>
        </w:rPr>
        <w:t>Small mid-cap - przedsiębiorstwo, które zatrudnia mniej niż 500 pracowników i którego roczny obrót nie przekracza 100 milionów EUR lub roczna suma bilansowa nie przekracza 86 milionów EUR.</w:t>
      </w:r>
    </w:p>
  </w:footnote>
  <w:footnote w:id="6">
    <w:p w14:paraId="65EDFF33" w14:textId="77777777" w:rsidR="006E471F" w:rsidRPr="00C820A2" w:rsidRDefault="006E471F" w:rsidP="00C820A2">
      <w:pPr>
        <w:pStyle w:val="Tekstprzypisudolnego"/>
        <w:jc w:val="both"/>
        <w:rPr>
          <w:sz w:val="14"/>
          <w:szCs w:val="14"/>
        </w:rPr>
      </w:pPr>
      <w:r w:rsidRPr="00C820A2">
        <w:rPr>
          <w:rStyle w:val="Odwoanieprzypisudolnego"/>
          <w:sz w:val="14"/>
          <w:szCs w:val="14"/>
        </w:rPr>
        <w:footnoteRef/>
      </w:r>
      <w:r w:rsidRPr="00C820A2">
        <w:rPr>
          <w:sz w:val="14"/>
          <w:szCs w:val="14"/>
        </w:rPr>
        <w:t xml:space="preserve"> </w:t>
      </w:r>
      <w:r w:rsidRPr="009E413F">
        <w:rPr>
          <w:rFonts w:cs="Arial"/>
          <w:sz w:val="14"/>
          <w:szCs w:val="14"/>
        </w:rPr>
        <w:t>Mid-cap - przedsiębiorstwo, które zatrudnia mniej niż 3000 pracowników.</w:t>
      </w:r>
    </w:p>
  </w:footnote>
  <w:footnote w:id="7">
    <w:p w14:paraId="074D99A3" w14:textId="4E0A567B" w:rsidR="00C22410" w:rsidRPr="004407DF" w:rsidRDefault="00C22410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 przypadku identyfikacji powiązań należących do grupy powiązań na podstawie stosunku kontroli należy wypełnić pola od części B.1 do B.6 w zależności od rodzaju zidentyfikowanych powiązań</w:t>
      </w:r>
    </w:p>
  </w:footnote>
  <w:footnote w:id="8">
    <w:p w14:paraId="5C7C0221" w14:textId="1D52B4B2" w:rsidR="00C22410" w:rsidRDefault="00C22410">
      <w:pPr>
        <w:pStyle w:val="Tekstprzypisudolnego"/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</w:t>
      </w:r>
      <w:r w:rsidR="00097257">
        <w:rPr>
          <w:rFonts w:cs="Arial"/>
          <w:sz w:val="14"/>
          <w:szCs w:val="14"/>
        </w:rPr>
        <w:t>Z</w:t>
      </w:r>
      <w:r w:rsidRPr="004407DF">
        <w:rPr>
          <w:rFonts w:cs="Arial"/>
          <w:sz w:val="14"/>
          <w:szCs w:val="14"/>
        </w:rPr>
        <w:t>godnie z Wytycznymi EBA/GL/2017/15 z dn. 23/02/2018 w sprawie powiązanych klientów zgodnie z art. 4 ust. 1 pkt 39 rozporządzenia (UE) nr 575/2013 (https://eba.europa.eu/regulation-and-policy/large-exposures/guidelines-on-connected-clients)</w:t>
      </w:r>
    </w:p>
  </w:footnote>
  <w:footnote w:id="9">
    <w:p w14:paraId="70E8143C" w14:textId="19888E34" w:rsidR="00C22410" w:rsidRPr="004407DF" w:rsidRDefault="00C22410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wpływ inny niż wskazany w pkt B2 np. złota akcja, prawo veta itd. – wskazany w umowach lub klauzulach aktów założycielskich lub umów spółki</w:t>
      </w:r>
    </w:p>
  </w:footnote>
  <w:footnote w:id="10">
    <w:p w14:paraId="61FEBD62" w14:textId="6AAF5773" w:rsidR="00C22410" w:rsidRPr="004407DF" w:rsidRDefault="00C22410" w:rsidP="00DC19FF">
      <w:pPr>
        <w:pStyle w:val="Tekstprzypisudolnego"/>
        <w:rPr>
          <w:sz w:val="14"/>
          <w:szCs w:val="14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zgodnie z Wytycznymi EBA/GL/2017/15 z 23/02/2018 w sprawie powiązanych klientów zgodnie z art. 4 ust. 1 pkt 39 rozporządzenia (UE) nr 575/2013 (https://eba.europa.eu/regulation-and-policy/large-exposures/guidelines-on-connected-clients)</w:t>
      </w:r>
    </w:p>
  </w:footnote>
  <w:footnote w:id="11">
    <w:p w14:paraId="04B450B7" w14:textId="767F69F4" w:rsidR="00C22410" w:rsidRPr="00DE01F5" w:rsidRDefault="00C22410" w:rsidP="00DC19FF">
      <w:pPr>
        <w:pStyle w:val="Tekstprzypisudolnego"/>
        <w:rPr>
          <w:sz w:val="16"/>
          <w:szCs w:val="16"/>
        </w:rPr>
      </w:pPr>
      <w:r w:rsidRPr="004407DF">
        <w:rPr>
          <w:rStyle w:val="Odwoanieprzypisudolnego"/>
          <w:sz w:val="14"/>
          <w:szCs w:val="14"/>
        </w:rPr>
        <w:footnoteRef/>
      </w:r>
      <w:r w:rsidRPr="004407DF">
        <w:rPr>
          <w:sz w:val="14"/>
          <w:szCs w:val="14"/>
        </w:rPr>
        <w:t xml:space="preserve"> W przypadku identyfikacji powiązań należących do grupy powiązań na podstawie zależności ekonomicznej należy wypełnić pola od części </w:t>
      </w:r>
      <w:r>
        <w:rPr>
          <w:sz w:val="14"/>
          <w:szCs w:val="14"/>
        </w:rPr>
        <w:t>C.</w:t>
      </w:r>
      <w:r w:rsidRPr="004407DF">
        <w:rPr>
          <w:sz w:val="14"/>
          <w:szCs w:val="14"/>
        </w:rPr>
        <w:t xml:space="preserve">1 do </w:t>
      </w:r>
      <w:r>
        <w:rPr>
          <w:sz w:val="14"/>
          <w:szCs w:val="14"/>
        </w:rPr>
        <w:t>C</w:t>
      </w:r>
      <w:r w:rsidRPr="004407DF">
        <w:rPr>
          <w:sz w:val="14"/>
          <w:szCs w:val="14"/>
        </w:rPr>
        <w:t>.7 w zależności od rodzaju zidentyfikowanych powiązań</w:t>
      </w:r>
    </w:p>
  </w:footnote>
  <w:footnote w:id="12">
    <w:p w14:paraId="4C354459" w14:textId="77777777" w:rsidR="0032316D" w:rsidRDefault="0032316D" w:rsidP="0032316D">
      <w:pPr>
        <w:pStyle w:val="Tekstprzypisudolnego"/>
        <w:jc w:val="both"/>
      </w:pPr>
      <w:r w:rsidRPr="00772AB7">
        <w:rPr>
          <w:rStyle w:val="Odwoanieprzypisudolnego"/>
          <w:rFonts w:cs="Arial"/>
          <w:sz w:val="14"/>
          <w:szCs w:val="14"/>
        </w:rPr>
        <w:footnoteRef/>
      </w:r>
      <w:r w:rsidRPr="00772AB7">
        <w:rPr>
          <w:rFonts w:cs="Arial"/>
          <w:sz w:val="14"/>
          <w:szCs w:val="14"/>
        </w:rPr>
        <w:t xml:space="preserve"> Dotyczy Wnioskodawców będących spółkami, w których członek Zarządu lub Rady Nadzorczej Banku albo osoba zajmująca kierownicze stanowisko w Banku, albo członek rodziny (małżonek, dziecko lub rodzic) członka Zarządu lub członka Rady Nadzorczej Banku posiada co najmniej 10% udziałów w kapitale Wnioskodawcy lub praw głosu, jak również Wnioskodawców, na których ww. osoby mogą wywierać znaczący wpływ, oraz Wnioskodawców, u których ww. osoby pełnią funkcję członka Rady Nadzorczej albo kadry kierowniczej wyższego szczebla.</w:t>
      </w:r>
      <w:r w:rsidRPr="00DC337D">
        <w:rPr>
          <w:sz w:val="14"/>
          <w:szCs w:val="14"/>
        </w:rPr>
        <w:t xml:space="preserve">   </w:t>
      </w:r>
    </w:p>
  </w:footnote>
  <w:footnote w:id="13">
    <w:p w14:paraId="328BF15C" w14:textId="77777777" w:rsidR="0032316D" w:rsidRDefault="0032316D" w:rsidP="0032316D">
      <w:pPr>
        <w:pStyle w:val="Tekstprzypisudolnego"/>
      </w:pPr>
      <w:r w:rsidRPr="00C56822">
        <w:rPr>
          <w:rStyle w:val="Odwoanieprzypisudolnego"/>
          <w:rFonts w:cs="Arial"/>
          <w:sz w:val="14"/>
          <w:szCs w:val="14"/>
        </w:rPr>
        <w:footnoteRef/>
      </w:r>
      <w:r w:rsidRPr="00C56822">
        <w:rPr>
          <w:rFonts w:cs="Arial"/>
          <w:sz w:val="14"/>
          <w:szCs w:val="14"/>
        </w:rPr>
        <w:t xml:space="preserve"> Należy wpisać dane osoby, która jest: członkiem Zarządu lub Rady Nadzorczej Banku albo osobą zajmującą kierownicze stanowisko w Banku, albo członkiem rodziny (małżonek, dziecko lub rodzic) członka Zarządu lub Rady Nadzorczej Banku i jednocześnie posiada co najmniej 10% udziałów w kapitale Wnioskodawcy lub praw głosu, lub może wywierać znaczący wpływ na Wnioskodawcę, lub pełni funkcję członka rady nadzorczej albo kadry kierowniczej wyższego szczebla u Wnioskodawcy.   </w:t>
      </w:r>
    </w:p>
  </w:footnote>
  <w:footnote w:id="14">
    <w:p w14:paraId="566EE12E" w14:textId="5E931E41" w:rsidR="003E6C7B" w:rsidRPr="00DC337D" w:rsidRDefault="003E6C7B">
      <w:pPr>
        <w:pStyle w:val="Tekstprzypisudolnego"/>
        <w:rPr>
          <w:sz w:val="14"/>
          <w:szCs w:val="14"/>
        </w:rPr>
      </w:pPr>
      <w:r w:rsidRPr="00DC337D">
        <w:rPr>
          <w:rStyle w:val="Odwoanieprzypisudolnego"/>
          <w:sz w:val="14"/>
          <w:szCs w:val="14"/>
        </w:rPr>
        <w:footnoteRef/>
      </w:r>
      <w:r w:rsidRPr="00DC337D">
        <w:rPr>
          <w:sz w:val="14"/>
          <w:szCs w:val="14"/>
        </w:rPr>
        <w:t xml:space="preserve"> Dotyczy wszystkich Klientów</w:t>
      </w:r>
      <w:r w:rsidR="003723C6">
        <w:rPr>
          <w:sz w:val="14"/>
          <w:szCs w:val="14"/>
        </w:rPr>
        <w:t xml:space="preserve">/Wnioskodawców </w:t>
      </w:r>
      <w:r w:rsidRPr="00DC337D">
        <w:rPr>
          <w:sz w:val="14"/>
          <w:szCs w:val="14"/>
        </w:rPr>
        <w:t xml:space="preserve"> </w:t>
      </w:r>
    </w:p>
  </w:footnote>
  <w:footnote w:id="15">
    <w:p w14:paraId="11F494EB" w14:textId="690B5B19" w:rsidR="009A2927" w:rsidRPr="001B6807" w:rsidRDefault="009A2927">
      <w:pPr>
        <w:pStyle w:val="Tekstprzypisudolnego"/>
        <w:rPr>
          <w:sz w:val="14"/>
          <w:szCs w:val="14"/>
        </w:rPr>
      </w:pPr>
      <w:r w:rsidRPr="001B6807">
        <w:rPr>
          <w:rStyle w:val="Odwoanieprzypisudolnego"/>
          <w:sz w:val="14"/>
          <w:szCs w:val="14"/>
        </w:rPr>
        <w:footnoteRef/>
      </w:r>
      <w:r w:rsidRPr="001B6807">
        <w:rPr>
          <w:sz w:val="14"/>
          <w:szCs w:val="14"/>
        </w:rPr>
        <w:t xml:space="preserve"> nie </w:t>
      </w:r>
      <w:r w:rsidR="00D36B08">
        <w:rPr>
          <w:sz w:val="14"/>
          <w:szCs w:val="14"/>
        </w:rPr>
        <w:t xml:space="preserve">należy </w:t>
      </w:r>
      <w:r w:rsidRPr="001B6807">
        <w:rPr>
          <w:sz w:val="14"/>
          <w:szCs w:val="14"/>
        </w:rPr>
        <w:t>uwzględnia</w:t>
      </w:r>
      <w:r w:rsidR="00D36B08">
        <w:rPr>
          <w:sz w:val="14"/>
          <w:szCs w:val="14"/>
        </w:rPr>
        <w:t>ć</w:t>
      </w:r>
      <w:r w:rsidRPr="001B6807">
        <w:rPr>
          <w:sz w:val="14"/>
          <w:szCs w:val="14"/>
        </w:rPr>
        <w:t xml:space="preserve"> nadpłat względem harmonogramu spłat kredytu</w:t>
      </w:r>
    </w:p>
  </w:footnote>
  <w:footnote w:id="16">
    <w:p w14:paraId="6784A331" w14:textId="77777777" w:rsidR="00E65297" w:rsidRDefault="00E65297" w:rsidP="00E65297">
      <w:pPr>
        <w:pStyle w:val="Tekstprzypisudolnego"/>
      </w:pPr>
      <w:r w:rsidRPr="003411BF">
        <w:rPr>
          <w:rStyle w:val="Odwoanieprzypisudolnego"/>
          <w:rFonts w:cs="Arial"/>
          <w:sz w:val="14"/>
          <w:szCs w:val="14"/>
        </w:rPr>
        <w:footnoteRef/>
      </w:r>
      <w:r w:rsidRPr="003411BF">
        <w:rPr>
          <w:rFonts w:cs="Arial"/>
          <w:sz w:val="14"/>
          <w:szCs w:val="14"/>
        </w:rPr>
        <w:t xml:space="preserve"> Przedsiębiorstwa energochłonne to te, które zużywają znaczną ilość energii elektrycznej i gazu ziemnego w procesach produkcyjnych lub usługowych, a ich koszty energii stanowią istotny element kosztów ogólnych i u których udział kosztów wykorzystanej energii elektrycznej w wartości produkcji sprzedanej w roku podatkowym, wynosi ponad 3%. Do przedsiębiorstw energochłonnych zalicza się działalność gospodarczą oznaczoną następującymi kodami PKD: 0510, 0729, 0811, 0891, 0893, 0899, 1032, 1039, 1041, 1062, 1104, 1106, 1310, 1320, 1394, 1395, 1411, 1610, 1621, 1711, 1712, 1722, 1920, 2012, 2013, 2014, 2015, 2016, 2017, 2060, 2110, 2221, 2222, 2311, 2312, 2313, 2314, 2319, 2320, 2331, 2342, 2343, 2349, 2399, 2410, 2420, 2431, 2432, 2434, 2441, 2442, 2443, 2444, 2445, 2446, 2720, 3299, 2011, 2332, 2351, 2352, 2451, 2452, 2453, 2454, 2611, 2680 lub 3832 (art. 31d ustawy o podatku akcyzowym Dz.U.2025.126)</w:t>
      </w:r>
    </w:p>
  </w:footnote>
  <w:footnote w:id="17">
    <w:p w14:paraId="6CE7B3C5" w14:textId="77777777" w:rsidR="00E65297" w:rsidRDefault="00E65297" w:rsidP="00E65297">
      <w:pPr>
        <w:pStyle w:val="Tekstprzypisudolnego"/>
      </w:pPr>
      <w:r w:rsidRPr="006E724A">
        <w:rPr>
          <w:rStyle w:val="Odwoanieprzypisudolnego"/>
          <w:rFonts w:cs="Arial"/>
          <w:sz w:val="14"/>
          <w:szCs w:val="14"/>
        </w:rPr>
        <w:footnoteRef/>
      </w:r>
      <w:r w:rsidRPr="006E724A">
        <w:rPr>
          <w:rFonts w:cs="Arial"/>
          <w:sz w:val="14"/>
          <w:szCs w:val="14"/>
        </w:rPr>
        <w:t xml:space="preserve"> Należy zaznaczyć tylko w przypadku, jeśli Wnioskodawca nie jest zobowiązany do dostarczania prognozy wyników finansowych na okres finansowania</w:t>
      </w:r>
      <w:r>
        <w:rPr>
          <w:rFonts w:cs="Arial"/>
          <w:sz w:val="14"/>
          <w:szCs w:val="14"/>
        </w:rPr>
        <w:t>.</w:t>
      </w:r>
    </w:p>
  </w:footnote>
  <w:footnote w:id="18">
    <w:p w14:paraId="0FE87253" w14:textId="77777777" w:rsidR="00E65297" w:rsidRDefault="00E65297" w:rsidP="00E65297">
      <w:pPr>
        <w:pStyle w:val="Tekstprzypisudolnego"/>
      </w:pPr>
      <w:r w:rsidRPr="006E724A">
        <w:rPr>
          <w:rFonts w:cs="Arial"/>
          <w:sz w:val="14"/>
          <w:szCs w:val="14"/>
          <w:vertAlign w:val="superscript"/>
        </w:rPr>
        <w:footnoteRef/>
      </w:r>
      <w:r w:rsidRPr="006E724A">
        <w:rPr>
          <w:rFonts w:cs="Arial"/>
          <w:sz w:val="14"/>
          <w:szCs w:val="14"/>
        </w:rPr>
        <w:t xml:space="preserve"> W przypadku, jeśli Wnioskodawcą jest osoba fizyczna prowadząca działalność gospodarczą do wniosku lub karty informacyjnej należy dołączyć Informację administratora danych osobowych dla osoby fizycznej. Jeśli </w:t>
      </w:r>
      <w:r>
        <w:rPr>
          <w:rFonts w:cs="Arial"/>
          <w:sz w:val="14"/>
          <w:szCs w:val="14"/>
        </w:rPr>
        <w:t>W</w:t>
      </w:r>
      <w:r w:rsidRPr="006E724A">
        <w:rPr>
          <w:rFonts w:cs="Arial"/>
          <w:sz w:val="14"/>
          <w:szCs w:val="14"/>
        </w:rPr>
        <w:t>nioskodawcą jest podmiot posiadający odrębną osobowość prawną należy dołączyć Informację administratora danych osobowych dla reprezentantów danego podmiotu.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97B4" w14:textId="2E332AE9" w:rsidR="00C22410" w:rsidRDefault="00C22410" w:rsidP="00005B3D">
    <w:pPr>
      <w:jc w:val="right"/>
      <w:rPr>
        <w:rFonts w:cs="Arial"/>
        <w:snapToGrid w:val="0"/>
        <w:sz w:val="15"/>
        <w:szCs w:val="15"/>
      </w:rPr>
    </w:pPr>
    <w:r w:rsidRPr="00376897">
      <w:rPr>
        <w:noProof/>
      </w:rPr>
      <w:drawing>
        <wp:anchor distT="0" distB="0" distL="114300" distR="114300" simplePos="0" relativeHeight="251661312" behindDoc="1" locked="0" layoutInCell="1" allowOverlap="1" wp14:anchorId="1A2DC162" wp14:editId="68609B80">
          <wp:simplePos x="0" y="0"/>
          <wp:positionH relativeFrom="column">
            <wp:posOffset>-342900</wp:posOffset>
          </wp:positionH>
          <wp:positionV relativeFrom="paragraph">
            <wp:posOffset>-485140</wp:posOffset>
          </wp:positionV>
          <wp:extent cx="1251585" cy="1299210"/>
          <wp:effectExtent l="0" t="0" r="571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1299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21B18D" w14:textId="5142ADDB" w:rsidR="002474A7" w:rsidRDefault="002474A7" w:rsidP="00005B3D">
    <w:pPr>
      <w:jc w:val="right"/>
      <w:rPr>
        <w:rFonts w:cs="Arial"/>
        <w:snapToGrid w:val="0"/>
        <w:sz w:val="15"/>
        <w:szCs w:val="15"/>
      </w:rPr>
    </w:pPr>
    <w:r>
      <w:rPr>
        <w:noProof/>
      </w:rPr>
      <w:drawing>
        <wp:inline distT="0" distB="0" distL="0" distR="0" wp14:anchorId="06147903" wp14:editId="5A732262">
          <wp:extent cx="5760085" cy="608965"/>
          <wp:effectExtent l="0" t="0" r="0" b="635"/>
          <wp:docPr id="19514226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422653" name="Obraz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08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A113C37" w14:textId="77777777" w:rsidR="00C22410" w:rsidRPr="00376897" w:rsidRDefault="00C22410" w:rsidP="008E59AC">
    <w:pPr>
      <w:jc w:val="right"/>
      <w:rPr>
        <w:rFonts w:cs="Arial"/>
        <w:snapToGrid w:val="0"/>
        <w:sz w:val="15"/>
        <w:szCs w:val="1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629"/>
    <w:multiLevelType w:val="hybridMultilevel"/>
    <w:tmpl w:val="A45CDDB4"/>
    <w:lvl w:ilvl="0" w:tplc="EB002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2EC3"/>
    <w:multiLevelType w:val="hybridMultilevel"/>
    <w:tmpl w:val="CE8AFE6A"/>
    <w:lvl w:ilvl="0" w:tplc="7EE45CBC">
      <w:start w:val="1"/>
      <w:numFmt w:val="decimal"/>
      <w:lvlText w:val="%1."/>
      <w:lvlJc w:val="left"/>
      <w:pPr>
        <w:tabs>
          <w:tab w:val="num" w:pos="298"/>
        </w:tabs>
        <w:ind w:left="298" w:hanging="397"/>
      </w:pPr>
      <w:rPr>
        <w:rFonts w:ascii="Arial" w:hAnsi="Arial" w:cs="Times New Roman" w:hint="default"/>
        <w:b w:val="0"/>
        <w:i w:val="0"/>
        <w:sz w:val="22"/>
      </w:rPr>
    </w:lvl>
    <w:lvl w:ilvl="1" w:tplc="04090007">
      <w:start w:val="1"/>
      <w:numFmt w:val="bullet"/>
      <w:lvlText w:val=""/>
      <w:lvlJc w:val="left"/>
      <w:pPr>
        <w:tabs>
          <w:tab w:val="num" w:pos="643"/>
        </w:tabs>
        <w:ind w:left="643" w:hanging="360"/>
      </w:pPr>
      <w:rPr>
        <w:rFonts w:ascii="Wingdings" w:hAnsi="Wingdings" w:hint="default"/>
        <w:b w:val="0"/>
        <w:i w:val="0"/>
        <w:sz w:val="16"/>
      </w:rPr>
    </w:lvl>
    <w:lvl w:ilvl="2" w:tplc="0415001B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  <w:rPr>
        <w:rFonts w:cs="Times New Roman"/>
      </w:rPr>
    </w:lvl>
  </w:abstractNum>
  <w:abstractNum w:abstractNumId="2" w15:restartNumberingAfterBreak="0">
    <w:nsid w:val="0AE35463"/>
    <w:multiLevelType w:val="hybridMultilevel"/>
    <w:tmpl w:val="38E28D3C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90C48"/>
    <w:multiLevelType w:val="hybridMultilevel"/>
    <w:tmpl w:val="B68EFF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720261"/>
    <w:multiLevelType w:val="hybridMultilevel"/>
    <w:tmpl w:val="A9D61588"/>
    <w:lvl w:ilvl="0" w:tplc="496AC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52547"/>
    <w:multiLevelType w:val="hybridMultilevel"/>
    <w:tmpl w:val="B2480988"/>
    <w:lvl w:ilvl="0" w:tplc="600AF478">
      <w:start w:val="5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27CBB"/>
    <w:multiLevelType w:val="multilevel"/>
    <w:tmpl w:val="04E64B22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  <w:color w:val="000000"/>
      </w:rPr>
    </w:lvl>
  </w:abstractNum>
  <w:abstractNum w:abstractNumId="7" w15:restartNumberingAfterBreak="0">
    <w:nsid w:val="2CB729A0"/>
    <w:multiLevelType w:val="hybridMultilevel"/>
    <w:tmpl w:val="22CA0842"/>
    <w:lvl w:ilvl="0" w:tplc="3DE02BDC">
      <w:start w:val="1"/>
      <w:numFmt w:val="decimal"/>
      <w:lvlText w:val="%1."/>
      <w:lvlJc w:val="left"/>
      <w:pPr>
        <w:ind w:left="1440" w:hanging="360"/>
      </w:pPr>
    </w:lvl>
    <w:lvl w:ilvl="1" w:tplc="10D4E1E8">
      <w:start w:val="1"/>
      <w:numFmt w:val="decimal"/>
      <w:lvlText w:val="%2."/>
      <w:lvlJc w:val="left"/>
      <w:pPr>
        <w:ind w:left="1440" w:hanging="360"/>
      </w:pPr>
    </w:lvl>
    <w:lvl w:ilvl="2" w:tplc="1C043E5A">
      <w:start w:val="1"/>
      <w:numFmt w:val="decimal"/>
      <w:lvlText w:val="%3."/>
      <w:lvlJc w:val="left"/>
      <w:pPr>
        <w:ind w:left="1440" w:hanging="360"/>
      </w:pPr>
    </w:lvl>
    <w:lvl w:ilvl="3" w:tplc="5A84DDA4">
      <w:start w:val="1"/>
      <w:numFmt w:val="decimal"/>
      <w:lvlText w:val="%4."/>
      <w:lvlJc w:val="left"/>
      <w:pPr>
        <w:ind w:left="1440" w:hanging="360"/>
      </w:pPr>
    </w:lvl>
    <w:lvl w:ilvl="4" w:tplc="9E081F34">
      <w:start w:val="1"/>
      <w:numFmt w:val="decimal"/>
      <w:lvlText w:val="%5."/>
      <w:lvlJc w:val="left"/>
      <w:pPr>
        <w:ind w:left="1440" w:hanging="360"/>
      </w:pPr>
    </w:lvl>
    <w:lvl w:ilvl="5" w:tplc="726E53C6">
      <w:start w:val="1"/>
      <w:numFmt w:val="decimal"/>
      <w:lvlText w:val="%6."/>
      <w:lvlJc w:val="left"/>
      <w:pPr>
        <w:ind w:left="1440" w:hanging="360"/>
      </w:pPr>
    </w:lvl>
    <w:lvl w:ilvl="6" w:tplc="62AA853A">
      <w:start w:val="1"/>
      <w:numFmt w:val="decimal"/>
      <w:lvlText w:val="%7."/>
      <w:lvlJc w:val="left"/>
      <w:pPr>
        <w:ind w:left="1440" w:hanging="360"/>
      </w:pPr>
    </w:lvl>
    <w:lvl w:ilvl="7" w:tplc="76287C80">
      <w:start w:val="1"/>
      <w:numFmt w:val="decimal"/>
      <w:lvlText w:val="%8."/>
      <w:lvlJc w:val="left"/>
      <w:pPr>
        <w:ind w:left="1440" w:hanging="360"/>
      </w:pPr>
    </w:lvl>
    <w:lvl w:ilvl="8" w:tplc="AEB265BE">
      <w:start w:val="1"/>
      <w:numFmt w:val="decimal"/>
      <w:lvlText w:val="%9."/>
      <w:lvlJc w:val="left"/>
      <w:pPr>
        <w:ind w:left="1440" w:hanging="360"/>
      </w:pPr>
    </w:lvl>
  </w:abstractNum>
  <w:abstractNum w:abstractNumId="8" w15:restartNumberingAfterBreak="0">
    <w:nsid w:val="31B111CD"/>
    <w:multiLevelType w:val="hybridMultilevel"/>
    <w:tmpl w:val="ACD4F728"/>
    <w:lvl w:ilvl="0" w:tplc="2BF24C2C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75DE3"/>
    <w:multiLevelType w:val="hybridMultilevel"/>
    <w:tmpl w:val="2AFC748E"/>
    <w:lvl w:ilvl="0" w:tplc="04150013">
      <w:start w:val="1"/>
      <w:numFmt w:val="upperRoman"/>
      <w:lvlText w:val="%1."/>
      <w:lvlJc w:val="right"/>
      <w:pPr>
        <w:ind w:left="1041" w:hanging="360"/>
      </w:p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10" w15:restartNumberingAfterBreak="0">
    <w:nsid w:val="3B317BA2"/>
    <w:multiLevelType w:val="hybridMultilevel"/>
    <w:tmpl w:val="824E59D0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21699"/>
    <w:multiLevelType w:val="hybridMultilevel"/>
    <w:tmpl w:val="CB76145E"/>
    <w:lvl w:ilvl="0" w:tplc="4A540E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5E1C6F"/>
    <w:multiLevelType w:val="hybridMultilevel"/>
    <w:tmpl w:val="CC080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92081"/>
    <w:multiLevelType w:val="hybridMultilevel"/>
    <w:tmpl w:val="452C0E4A"/>
    <w:lvl w:ilvl="0" w:tplc="805CE4DC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A91A32"/>
    <w:multiLevelType w:val="hybridMultilevel"/>
    <w:tmpl w:val="E5FCA0B6"/>
    <w:lvl w:ilvl="0" w:tplc="46F6AD66">
      <w:start w:val="4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E871A2"/>
    <w:multiLevelType w:val="hybridMultilevel"/>
    <w:tmpl w:val="C2E668DC"/>
    <w:lvl w:ilvl="0" w:tplc="D7E6241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8D282B"/>
    <w:multiLevelType w:val="hybridMultilevel"/>
    <w:tmpl w:val="CCBE4676"/>
    <w:lvl w:ilvl="0" w:tplc="4D3458B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0A4526"/>
    <w:multiLevelType w:val="hybridMultilevel"/>
    <w:tmpl w:val="7F5A1D18"/>
    <w:lvl w:ilvl="0" w:tplc="66264F2A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604C0590"/>
    <w:multiLevelType w:val="hybridMultilevel"/>
    <w:tmpl w:val="1516508C"/>
    <w:lvl w:ilvl="0" w:tplc="5F628C32">
      <w:start w:val="1"/>
      <w:numFmt w:val="decimal"/>
      <w:lvlText w:val="%1)"/>
      <w:lvlJc w:val="left"/>
      <w:pPr>
        <w:ind w:left="720" w:hanging="360"/>
      </w:pPr>
    </w:lvl>
    <w:lvl w:ilvl="1" w:tplc="F31E6110">
      <w:start w:val="1"/>
      <w:numFmt w:val="decimal"/>
      <w:lvlText w:val="%2)"/>
      <w:lvlJc w:val="left"/>
      <w:pPr>
        <w:ind w:left="720" w:hanging="360"/>
      </w:pPr>
    </w:lvl>
    <w:lvl w:ilvl="2" w:tplc="04B258E0">
      <w:start w:val="1"/>
      <w:numFmt w:val="decimal"/>
      <w:lvlText w:val="%3)"/>
      <w:lvlJc w:val="left"/>
      <w:pPr>
        <w:ind w:left="720" w:hanging="360"/>
      </w:pPr>
    </w:lvl>
    <w:lvl w:ilvl="3" w:tplc="12EAEB5A">
      <w:start w:val="1"/>
      <w:numFmt w:val="decimal"/>
      <w:lvlText w:val="%4)"/>
      <w:lvlJc w:val="left"/>
      <w:pPr>
        <w:ind w:left="720" w:hanging="360"/>
      </w:pPr>
    </w:lvl>
    <w:lvl w:ilvl="4" w:tplc="70560BEC">
      <w:start w:val="1"/>
      <w:numFmt w:val="decimal"/>
      <w:lvlText w:val="%5)"/>
      <w:lvlJc w:val="left"/>
      <w:pPr>
        <w:ind w:left="720" w:hanging="360"/>
      </w:pPr>
    </w:lvl>
    <w:lvl w:ilvl="5" w:tplc="B6FECD44">
      <w:start w:val="1"/>
      <w:numFmt w:val="decimal"/>
      <w:lvlText w:val="%6)"/>
      <w:lvlJc w:val="left"/>
      <w:pPr>
        <w:ind w:left="720" w:hanging="360"/>
      </w:pPr>
    </w:lvl>
    <w:lvl w:ilvl="6" w:tplc="50B82E12">
      <w:start w:val="1"/>
      <w:numFmt w:val="decimal"/>
      <w:lvlText w:val="%7)"/>
      <w:lvlJc w:val="left"/>
      <w:pPr>
        <w:ind w:left="720" w:hanging="360"/>
      </w:pPr>
    </w:lvl>
    <w:lvl w:ilvl="7" w:tplc="D924B186">
      <w:start w:val="1"/>
      <w:numFmt w:val="decimal"/>
      <w:lvlText w:val="%8)"/>
      <w:lvlJc w:val="left"/>
      <w:pPr>
        <w:ind w:left="720" w:hanging="360"/>
      </w:pPr>
    </w:lvl>
    <w:lvl w:ilvl="8" w:tplc="0C00BA4A">
      <w:start w:val="1"/>
      <w:numFmt w:val="decimal"/>
      <w:lvlText w:val="%9)"/>
      <w:lvlJc w:val="left"/>
      <w:pPr>
        <w:ind w:left="720" w:hanging="360"/>
      </w:pPr>
    </w:lvl>
  </w:abstractNum>
  <w:abstractNum w:abstractNumId="19" w15:restartNumberingAfterBreak="0">
    <w:nsid w:val="62FA6947"/>
    <w:multiLevelType w:val="hybridMultilevel"/>
    <w:tmpl w:val="0EB80E66"/>
    <w:lvl w:ilvl="0" w:tplc="C89E127C">
      <w:start w:val="1"/>
      <w:numFmt w:val="decimal"/>
      <w:lvlText w:val="%1."/>
      <w:lvlJc w:val="left"/>
      <w:pPr>
        <w:ind w:left="1440" w:hanging="360"/>
      </w:pPr>
    </w:lvl>
    <w:lvl w:ilvl="1" w:tplc="A73E669E">
      <w:start w:val="1"/>
      <w:numFmt w:val="decimal"/>
      <w:lvlText w:val="%2."/>
      <w:lvlJc w:val="left"/>
      <w:pPr>
        <w:ind w:left="1440" w:hanging="360"/>
      </w:pPr>
    </w:lvl>
    <w:lvl w:ilvl="2" w:tplc="36B2AC26">
      <w:start w:val="1"/>
      <w:numFmt w:val="decimal"/>
      <w:lvlText w:val="%3."/>
      <w:lvlJc w:val="left"/>
      <w:pPr>
        <w:ind w:left="1440" w:hanging="360"/>
      </w:pPr>
    </w:lvl>
    <w:lvl w:ilvl="3" w:tplc="E048DBFC">
      <w:start w:val="1"/>
      <w:numFmt w:val="decimal"/>
      <w:lvlText w:val="%4."/>
      <w:lvlJc w:val="left"/>
      <w:pPr>
        <w:ind w:left="1440" w:hanging="360"/>
      </w:pPr>
    </w:lvl>
    <w:lvl w:ilvl="4" w:tplc="1744007C">
      <w:start w:val="1"/>
      <w:numFmt w:val="decimal"/>
      <w:lvlText w:val="%5."/>
      <w:lvlJc w:val="left"/>
      <w:pPr>
        <w:ind w:left="1440" w:hanging="360"/>
      </w:pPr>
    </w:lvl>
    <w:lvl w:ilvl="5" w:tplc="FDAA242C">
      <w:start w:val="1"/>
      <w:numFmt w:val="decimal"/>
      <w:lvlText w:val="%6."/>
      <w:lvlJc w:val="left"/>
      <w:pPr>
        <w:ind w:left="1440" w:hanging="360"/>
      </w:pPr>
    </w:lvl>
    <w:lvl w:ilvl="6" w:tplc="20DAD286">
      <w:start w:val="1"/>
      <w:numFmt w:val="decimal"/>
      <w:lvlText w:val="%7."/>
      <w:lvlJc w:val="left"/>
      <w:pPr>
        <w:ind w:left="1440" w:hanging="360"/>
      </w:pPr>
    </w:lvl>
    <w:lvl w:ilvl="7" w:tplc="FF589C28">
      <w:start w:val="1"/>
      <w:numFmt w:val="decimal"/>
      <w:lvlText w:val="%8."/>
      <w:lvlJc w:val="left"/>
      <w:pPr>
        <w:ind w:left="1440" w:hanging="360"/>
      </w:pPr>
    </w:lvl>
    <w:lvl w:ilvl="8" w:tplc="187A69B2">
      <w:start w:val="1"/>
      <w:numFmt w:val="decimal"/>
      <w:lvlText w:val="%9."/>
      <w:lvlJc w:val="left"/>
      <w:pPr>
        <w:ind w:left="1440" w:hanging="360"/>
      </w:pPr>
    </w:lvl>
  </w:abstractNum>
  <w:abstractNum w:abstractNumId="20" w15:restartNumberingAfterBreak="0">
    <w:nsid w:val="64513B7B"/>
    <w:multiLevelType w:val="hybridMultilevel"/>
    <w:tmpl w:val="3A5A174C"/>
    <w:lvl w:ilvl="0" w:tplc="DB1C412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69D31274"/>
    <w:multiLevelType w:val="multilevel"/>
    <w:tmpl w:val="0292F458"/>
    <w:lvl w:ilvl="0">
      <w:start w:val="1"/>
      <w:numFmt w:val="decimal"/>
      <w:lvlText w:val="%1."/>
      <w:lvlJc w:val="left"/>
      <w:pPr>
        <w:ind w:left="360" w:hanging="360"/>
      </w:pPr>
      <w:rPr>
        <w:sz w:val="14"/>
        <w:szCs w:val="14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126B38"/>
    <w:multiLevelType w:val="hybridMultilevel"/>
    <w:tmpl w:val="FFFFFFFF"/>
    <w:lvl w:ilvl="0" w:tplc="7B862FCE">
      <w:start w:val="1"/>
      <w:numFmt w:val="upperLetter"/>
      <w:lvlText w:val="%1."/>
      <w:lvlJc w:val="left"/>
      <w:pPr>
        <w:ind w:left="3904" w:hanging="360"/>
      </w:pPr>
      <w:rPr>
        <w:rFonts w:cs="Times New Roman"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0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2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4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6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8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0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2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41" w:hanging="180"/>
      </w:pPr>
      <w:rPr>
        <w:rFonts w:cs="Times New Roman"/>
      </w:rPr>
    </w:lvl>
  </w:abstractNum>
  <w:abstractNum w:abstractNumId="23" w15:restartNumberingAfterBreak="0">
    <w:nsid w:val="6E337636"/>
    <w:multiLevelType w:val="hybridMultilevel"/>
    <w:tmpl w:val="972CF4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9A1DC2"/>
    <w:multiLevelType w:val="hybridMultilevel"/>
    <w:tmpl w:val="A558A618"/>
    <w:lvl w:ilvl="0" w:tplc="04090007">
      <w:start w:val="1"/>
      <w:numFmt w:val="bullet"/>
      <w:lvlText w:val=""/>
      <w:lvlJc w:val="left"/>
      <w:pPr>
        <w:ind w:left="1145" w:hanging="360"/>
      </w:pPr>
      <w:rPr>
        <w:rFonts w:ascii="Wingdings" w:hAnsi="Wingdings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5" w15:restartNumberingAfterBreak="0">
    <w:nsid w:val="75465A1A"/>
    <w:multiLevelType w:val="hybridMultilevel"/>
    <w:tmpl w:val="E9AC02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0F413C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A2B286B"/>
    <w:multiLevelType w:val="hybridMultilevel"/>
    <w:tmpl w:val="AC1C3CA4"/>
    <w:lvl w:ilvl="0" w:tplc="4A540E1E">
      <w:start w:val="1"/>
      <w:numFmt w:val="bullet"/>
      <w:lvlText w:val="-"/>
      <w:lvlJc w:val="left"/>
      <w:pPr>
        <w:ind w:left="1212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 w16cid:durableId="1612854388">
    <w:abstractNumId w:val="17"/>
  </w:num>
  <w:num w:numId="2" w16cid:durableId="1349059048">
    <w:abstractNumId w:val="13"/>
  </w:num>
  <w:num w:numId="3" w16cid:durableId="195699187">
    <w:abstractNumId w:val="15"/>
  </w:num>
  <w:num w:numId="4" w16cid:durableId="1720085385">
    <w:abstractNumId w:val="20"/>
  </w:num>
  <w:num w:numId="5" w16cid:durableId="2066637383">
    <w:abstractNumId w:val="27"/>
  </w:num>
  <w:num w:numId="6" w16cid:durableId="149915159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1878402">
    <w:abstractNumId w:val="4"/>
  </w:num>
  <w:num w:numId="8" w16cid:durableId="1758821698">
    <w:abstractNumId w:val="3"/>
  </w:num>
  <w:num w:numId="9" w16cid:durableId="16618868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63004912">
    <w:abstractNumId w:val="24"/>
  </w:num>
  <w:num w:numId="11" w16cid:durableId="1021517055">
    <w:abstractNumId w:val="10"/>
  </w:num>
  <w:num w:numId="12" w16cid:durableId="520356679">
    <w:abstractNumId w:val="14"/>
  </w:num>
  <w:num w:numId="13" w16cid:durableId="1676689293">
    <w:abstractNumId w:val="11"/>
  </w:num>
  <w:num w:numId="14" w16cid:durableId="1626697507">
    <w:abstractNumId w:val="2"/>
  </w:num>
  <w:num w:numId="15" w16cid:durableId="163983200">
    <w:abstractNumId w:val="0"/>
  </w:num>
  <w:num w:numId="16" w16cid:durableId="1695839838">
    <w:abstractNumId w:val="5"/>
  </w:num>
  <w:num w:numId="17" w16cid:durableId="987903546">
    <w:abstractNumId w:val="0"/>
  </w:num>
  <w:num w:numId="18" w16cid:durableId="1423722925">
    <w:abstractNumId w:val="11"/>
  </w:num>
  <w:num w:numId="19" w16cid:durableId="1239290556">
    <w:abstractNumId w:val="23"/>
  </w:num>
  <w:num w:numId="20" w16cid:durableId="2089039827">
    <w:abstractNumId w:val="21"/>
  </w:num>
  <w:num w:numId="21" w16cid:durableId="687374168">
    <w:abstractNumId w:val="16"/>
  </w:num>
  <w:num w:numId="22" w16cid:durableId="707753780">
    <w:abstractNumId w:val="18"/>
  </w:num>
  <w:num w:numId="23" w16cid:durableId="2144611584">
    <w:abstractNumId w:val="7"/>
  </w:num>
  <w:num w:numId="24" w16cid:durableId="388694219">
    <w:abstractNumId w:val="19"/>
  </w:num>
  <w:num w:numId="25" w16cid:durableId="473790288">
    <w:abstractNumId w:val="12"/>
  </w:num>
  <w:num w:numId="26" w16cid:durableId="1068311217">
    <w:abstractNumId w:val="25"/>
  </w:num>
  <w:num w:numId="27" w16cid:durableId="1099565861">
    <w:abstractNumId w:val="9"/>
  </w:num>
  <w:num w:numId="28" w16cid:durableId="669989277">
    <w:abstractNumId w:val="22"/>
  </w:num>
  <w:num w:numId="29" w16cid:durableId="1556427633">
    <w:abstractNumId w:val="6"/>
  </w:num>
  <w:num w:numId="30" w16cid:durableId="1015690855">
    <w:abstractNumId w:val="26"/>
  </w:num>
  <w:num w:numId="31" w16cid:durableId="1932199619">
    <w:abstractNumId w:val="8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jda Krzysztof">
    <w15:presenceInfo w15:providerId="AD" w15:userId="S::krzysztof.najda@bosbank.pl::bb41b33c-a2c5-4971-9608-a3dbaa67cb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cumentProtection w:edit="forms" w:formatting="1" w:enforcement="0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1A9"/>
    <w:rsid w:val="0000084B"/>
    <w:rsid w:val="000029C3"/>
    <w:rsid w:val="00003BE3"/>
    <w:rsid w:val="00003DAF"/>
    <w:rsid w:val="00005B3D"/>
    <w:rsid w:val="00007A02"/>
    <w:rsid w:val="00007B39"/>
    <w:rsid w:val="00007DDE"/>
    <w:rsid w:val="00007E19"/>
    <w:rsid w:val="000117E2"/>
    <w:rsid w:val="000123D8"/>
    <w:rsid w:val="00015B72"/>
    <w:rsid w:val="00017ADD"/>
    <w:rsid w:val="0002106A"/>
    <w:rsid w:val="00024DFB"/>
    <w:rsid w:val="00025376"/>
    <w:rsid w:val="000275C4"/>
    <w:rsid w:val="00034E3D"/>
    <w:rsid w:val="00036FB9"/>
    <w:rsid w:val="00041B1B"/>
    <w:rsid w:val="000444AE"/>
    <w:rsid w:val="00044A9C"/>
    <w:rsid w:val="00045641"/>
    <w:rsid w:val="00047F80"/>
    <w:rsid w:val="00050122"/>
    <w:rsid w:val="00050FCC"/>
    <w:rsid w:val="000518FE"/>
    <w:rsid w:val="00051A11"/>
    <w:rsid w:val="00051CBB"/>
    <w:rsid w:val="0005434C"/>
    <w:rsid w:val="0006086E"/>
    <w:rsid w:val="00062C12"/>
    <w:rsid w:val="00070E7D"/>
    <w:rsid w:val="00071A88"/>
    <w:rsid w:val="00072737"/>
    <w:rsid w:val="00072BC2"/>
    <w:rsid w:val="00075463"/>
    <w:rsid w:val="000773AA"/>
    <w:rsid w:val="00081553"/>
    <w:rsid w:val="000819B7"/>
    <w:rsid w:val="00083A49"/>
    <w:rsid w:val="00084AA3"/>
    <w:rsid w:val="00087724"/>
    <w:rsid w:val="00092BDE"/>
    <w:rsid w:val="00092DE1"/>
    <w:rsid w:val="00092E67"/>
    <w:rsid w:val="00097257"/>
    <w:rsid w:val="000A0F1E"/>
    <w:rsid w:val="000A1A92"/>
    <w:rsid w:val="000A3CFF"/>
    <w:rsid w:val="000A647F"/>
    <w:rsid w:val="000A7BF3"/>
    <w:rsid w:val="000B03FE"/>
    <w:rsid w:val="000B070C"/>
    <w:rsid w:val="000B3761"/>
    <w:rsid w:val="000B3FAC"/>
    <w:rsid w:val="000B4556"/>
    <w:rsid w:val="000B501A"/>
    <w:rsid w:val="000B5DC0"/>
    <w:rsid w:val="000C229E"/>
    <w:rsid w:val="000C3467"/>
    <w:rsid w:val="000C3FBE"/>
    <w:rsid w:val="000C4DAB"/>
    <w:rsid w:val="000D0437"/>
    <w:rsid w:val="000D0D08"/>
    <w:rsid w:val="000D2059"/>
    <w:rsid w:val="000D38BF"/>
    <w:rsid w:val="000D4C63"/>
    <w:rsid w:val="000D63E9"/>
    <w:rsid w:val="000D7530"/>
    <w:rsid w:val="000D7D4A"/>
    <w:rsid w:val="000E2B14"/>
    <w:rsid w:val="000E2DF3"/>
    <w:rsid w:val="000E48A3"/>
    <w:rsid w:val="000E5079"/>
    <w:rsid w:val="000E50EA"/>
    <w:rsid w:val="000E692B"/>
    <w:rsid w:val="000E6E4D"/>
    <w:rsid w:val="000E7B05"/>
    <w:rsid w:val="000E7EF9"/>
    <w:rsid w:val="000F0FEB"/>
    <w:rsid w:val="000F1A49"/>
    <w:rsid w:val="000F1C7C"/>
    <w:rsid w:val="000F2441"/>
    <w:rsid w:val="000F2618"/>
    <w:rsid w:val="000F3E11"/>
    <w:rsid w:val="001015D3"/>
    <w:rsid w:val="00103368"/>
    <w:rsid w:val="001072D3"/>
    <w:rsid w:val="00107ECE"/>
    <w:rsid w:val="00110D46"/>
    <w:rsid w:val="00112353"/>
    <w:rsid w:val="0011259C"/>
    <w:rsid w:val="001142A3"/>
    <w:rsid w:val="00114334"/>
    <w:rsid w:val="001179DF"/>
    <w:rsid w:val="001208ED"/>
    <w:rsid w:val="00121EC4"/>
    <w:rsid w:val="00122107"/>
    <w:rsid w:val="001240F2"/>
    <w:rsid w:val="001273A1"/>
    <w:rsid w:val="00131081"/>
    <w:rsid w:val="00132943"/>
    <w:rsid w:val="001401BD"/>
    <w:rsid w:val="001415E4"/>
    <w:rsid w:val="00142C77"/>
    <w:rsid w:val="001446BA"/>
    <w:rsid w:val="00144E78"/>
    <w:rsid w:val="001466E0"/>
    <w:rsid w:val="001536C9"/>
    <w:rsid w:val="00153D3E"/>
    <w:rsid w:val="00153FE0"/>
    <w:rsid w:val="001578D3"/>
    <w:rsid w:val="001659D5"/>
    <w:rsid w:val="00166553"/>
    <w:rsid w:val="0017287C"/>
    <w:rsid w:val="00172D02"/>
    <w:rsid w:val="00174183"/>
    <w:rsid w:val="00174C6D"/>
    <w:rsid w:val="001761FF"/>
    <w:rsid w:val="00177954"/>
    <w:rsid w:val="00182710"/>
    <w:rsid w:val="00182C05"/>
    <w:rsid w:val="0018356C"/>
    <w:rsid w:val="00183B93"/>
    <w:rsid w:val="00184174"/>
    <w:rsid w:val="00184FAB"/>
    <w:rsid w:val="00185607"/>
    <w:rsid w:val="00185943"/>
    <w:rsid w:val="00185D54"/>
    <w:rsid w:val="00190BEF"/>
    <w:rsid w:val="00191CAC"/>
    <w:rsid w:val="00193DC3"/>
    <w:rsid w:val="00194E27"/>
    <w:rsid w:val="00194EB0"/>
    <w:rsid w:val="001952A0"/>
    <w:rsid w:val="00195C64"/>
    <w:rsid w:val="001975A9"/>
    <w:rsid w:val="001A0E48"/>
    <w:rsid w:val="001A1EB1"/>
    <w:rsid w:val="001A2449"/>
    <w:rsid w:val="001A2C8C"/>
    <w:rsid w:val="001A40C3"/>
    <w:rsid w:val="001A738D"/>
    <w:rsid w:val="001A7CAF"/>
    <w:rsid w:val="001B0325"/>
    <w:rsid w:val="001B33ED"/>
    <w:rsid w:val="001B34A5"/>
    <w:rsid w:val="001B390E"/>
    <w:rsid w:val="001B3C98"/>
    <w:rsid w:val="001B48EF"/>
    <w:rsid w:val="001B4B70"/>
    <w:rsid w:val="001B5127"/>
    <w:rsid w:val="001B6807"/>
    <w:rsid w:val="001B76EB"/>
    <w:rsid w:val="001B7A4A"/>
    <w:rsid w:val="001C17E6"/>
    <w:rsid w:val="001C20FB"/>
    <w:rsid w:val="001C498A"/>
    <w:rsid w:val="001C556E"/>
    <w:rsid w:val="001C5AB4"/>
    <w:rsid w:val="001C7086"/>
    <w:rsid w:val="001D127B"/>
    <w:rsid w:val="001D1492"/>
    <w:rsid w:val="001D1C8B"/>
    <w:rsid w:val="001E106E"/>
    <w:rsid w:val="001E559F"/>
    <w:rsid w:val="001E6588"/>
    <w:rsid w:val="001F10E2"/>
    <w:rsid w:val="001F1451"/>
    <w:rsid w:val="001F3BA7"/>
    <w:rsid w:val="001F436A"/>
    <w:rsid w:val="001F4DCA"/>
    <w:rsid w:val="001F6000"/>
    <w:rsid w:val="00200554"/>
    <w:rsid w:val="002030F7"/>
    <w:rsid w:val="002033CE"/>
    <w:rsid w:val="002037CF"/>
    <w:rsid w:val="00204BE5"/>
    <w:rsid w:val="002054E8"/>
    <w:rsid w:val="0020775C"/>
    <w:rsid w:val="00207797"/>
    <w:rsid w:val="002134C1"/>
    <w:rsid w:val="0021475E"/>
    <w:rsid w:val="002165AB"/>
    <w:rsid w:val="00216A7B"/>
    <w:rsid w:val="00216B8C"/>
    <w:rsid w:val="00221A45"/>
    <w:rsid w:val="00222D0F"/>
    <w:rsid w:val="002240D4"/>
    <w:rsid w:val="002241BD"/>
    <w:rsid w:val="00225B0B"/>
    <w:rsid w:val="00225C89"/>
    <w:rsid w:val="002261B7"/>
    <w:rsid w:val="00226D53"/>
    <w:rsid w:val="002279BC"/>
    <w:rsid w:val="00227DC2"/>
    <w:rsid w:val="002309AF"/>
    <w:rsid w:val="00230A67"/>
    <w:rsid w:val="002327E7"/>
    <w:rsid w:val="00233E01"/>
    <w:rsid w:val="002351BD"/>
    <w:rsid w:val="00235CB2"/>
    <w:rsid w:val="00237A1D"/>
    <w:rsid w:val="00237DB1"/>
    <w:rsid w:val="002474A7"/>
    <w:rsid w:val="00250203"/>
    <w:rsid w:val="00254C72"/>
    <w:rsid w:val="00255EA8"/>
    <w:rsid w:val="002574A3"/>
    <w:rsid w:val="002625E3"/>
    <w:rsid w:val="0026278D"/>
    <w:rsid w:val="002650AA"/>
    <w:rsid w:val="00267B5B"/>
    <w:rsid w:val="002704D4"/>
    <w:rsid w:val="00270FAE"/>
    <w:rsid w:val="0027236F"/>
    <w:rsid w:val="00275F1E"/>
    <w:rsid w:val="0027646F"/>
    <w:rsid w:val="00281007"/>
    <w:rsid w:val="0028136A"/>
    <w:rsid w:val="00281C6F"/>
    <w:rsid w:val="00282D6D"/>
    <w:rsid w:val="00283354"/>
    <w:rsid w:val="00283EB0"/>
    <w:rsid w:val="002844B1"/>
    <w:rsid w:val="0028495C"/>
    <w:rsid w:val="00284E7B"/>
    <w:rsid w:val="00285F10"/>
    <w:rsid w:val="002907F6"/>
    <w:rsid w:val="00291848"/>
    <w:rsid w:val="00291AAA"/>
    <w:rsid w:val="002924B3"/>
    <w:rsid w:val="00292A7B"/>
    <w:rsid w:val="00295A80"/>
    <w:rsid w:val="00296708"/>
    <w:rsid w:val="00297A84"/>
    <w:rsid w:val="00297DB4"/>
    <w:rsid w:val="00297F71"/>
    <w:rsid w:val="002A20EA"/>
    <w:rsid w:val="002A485D"/>
    <w:rsid w:val="002A5FB3"/>
    <w:rsid w:val="002A737C"/>
    <w:rsid w:val="002B0926"/>
    <w:rsid w:val="002B0E11"/>
    <w:rsid w:val="002B20A2"/>
    <w:rsid w:val="002B2628"/>
    <w:rsid w:val="002B28E9"/>
    <w:rsid w:val="002B746B"/>
    <w:rsid w:val="002C00C6"/>
    <w:rsid w:val="002C095F"/>
    <w:rsid w:val="002C16E4"/>
    <w:rsid w:val="002C1AA9"/>
    <w:rsid w:val="002C333A"/>
    <w:rsid w:val="002C3A70"/>
    <w:rsid w:val="002C7943"/>
    <w:rsid w:val="002D33F3"/>
    <w:rsid w:val="002D35FC"/>
    <w:rsid w:val="002D440E"/>
    <w:rsid w:val="002D5D40"/>
    <w:rsid w:val="002D73A4"/>
    <w:rsid w:val="002E0A3A"/>
    <w:rsid w:val="002E1AB7"/>
    <w:rsid w:val="002E2B45"/>
    <w:rsid w:val="002E31A9"/>
    <w:rsid w:val="002E4127"/>
    <w:rsid w:val="002E4272"/>
    <w:rsid w:val="002E4540"/>
    <w:rsid w:val="002E45AC"/>
    <w:rsid w:val="002E4B4D"/>
    <w:rsid w:val="002E5354"/>
    <w:rsid w:val="002E5FE9"/>
    <w:rsid w:val="002F261A"/>
    <w:rsid w:val="002F2CC7"/>
    <w:rsid w:val="002F71BC"/>
    <w:rsid w:val="00300D31"/>
    <w:rsid w:val="00302247"/>
    <w:rsid w:val="00302703"/>
    <w:rsid w:val="003031A7"/>
    <w:rsid w:val="0030412C"/>
    <w:rsid w:val="0030549B"/>
    <w:rsid w:val="003059FD"/>
    <w:rsid w:val="00307F5B"/>
    <w:rsid w:val="0031104C"/>
    <w:rsid w:val="00312E3C"/>
    <w:rsid w:val="003132B7"/>
    <w:rsid w:val="003167AD"/>
    <w:rsid w:val="0032316D"/>
    <w:rsid w:val="00324D97"/>
    <w:rsid w:val="003251DE"/>
    <w:rsid w:val="00330810"/>
    <w:rsid w:val="0033386A"/>
    <w:rsid w:val="0033477C"/>
    <w:rsid w:val="003363E3"/>
    <w:rsid w:val="00340E58"/>
    <w:rsid w:val="0034192D"/>
    <w:rsid w:val="00343B09"/>
    <w:rsid w:val="0034481A"/>
    <w:rsid w:val="00344F96"/>
    <w:rsid w:val="00350EF5"/>
    <w:rsid w:val="00351414"/>
    <w:rsid w:val="00351549"/>
    <w:rsid w:val="00352D03"/>
    <w:rsid w:val="00354D98"/>
    <w:rsid w:val="00355774"/>
    <w:rsid w:val="00363A87"/>
    <w:rsid w:val="0036577B"/>
    <w:rsid w:val="00365D28"/>
    <w:rsid w:val="00366CF0"/>
    <w:rsid w:val="00367CF4"/>
    <w:rsid w:val="00367E80"/>
    <w:rsid w:val="00367EFF"/>
    <w:rsid w:val="003723C6"/>
    <w:rsid w:val="00372AE6"/>
    <w:rsid w:val="0037366D"/>
    <w:rsid w:val="003740F6"/>
    <w:rsid w:val="0037543B"/>
    <w:rsid w:val="00376897"/>
    <w:rsid w:val="00377CA6"/>
    <w:rsid w:val="003822D3"/>
    <w:rsid w:val="00382EC7"/>
    <w:rsid w:val="00383725"/>
    <w:rsid w:val="00384633"/>
    <w:rsid w:val="003862AD"/>
    <w:rsid w:val="00386DA4"/>
    <w:rsid w:val="003908AA"/>
    <w:rsid w:val="0039492C"/>
    <w:rsid w:val="00395201"/>
    <w:rsid w:val="003953A9"/>
    <w:rsid w:val="003958E8"/>
    <w:rsid w:val="00396328"/>
    <w:rsid w:val="00397182"/>
    <w:rsid w:val="003A08AE"/>
    <w:rsid w:val="003A1145"/>
    <w:rsid w:val="003A1A54"/>
    <w:rsid w:val="003A6274"/>
    <w:rsid w:val="003A6624"/>
    <w:rsid w:val="003A6D25"/>
    <w:rsid w:val="003B0F87"/>
    <w:rsid w:val="003B1AA4"/>
    <w:rsid w:val="003B405A"/>
    <w:rsid w:val="003B4981"/>
    <w:rsid w:val="003B4E11"/>
    <w:rsid w:val="003B65B7"/>
    <w:rsid w:val="003B7794"/>
    <w:rsid w:val="003B7809"/>
    <w:rsid w:val="003C0675"/>
    <w:rsid w:val="003C076C"/>
    <w:rsid w:val="003C1CEE"/>
    <w:rsid w:val="003C2121"/>
    <w:rsid w:val="003C27C1"/>
    <w:rsid w:val="003C4FBF"/>
    <w:rsid w:val="003C6532"/>
    <w:rsid w:val="003C6DE4"/>
    <w:rsid w:val="003D2116"/>
    <w:rsid w:val="003D4CB3"/>
    <w:rsid w:val="003D5411"/>
    <w:rsid w:val="003D6E0B"/>
    <w:rsid w:val="003E0BEE"/>
    <w:rsid w:val="003E15B3"/>
    <w:rsid w:val="003E56F0"/>
    <w:rsid w:val="003E64CC"/>
    <w:rsid w:val="003E6B81"/>
    <w:rsid w:val="003E6C7B"/>
    <w:rsid w:val="003F20BE"/>
    <w:rsid w:val="003F2F66"/>
    <w:rsid w:val="003F4B95"/>
    <w:rsid w:val="003F6709"/>
    <w:rsid w:val="003F686A"/>
    <w:rsid w:val="003F6990"/>
    <w:rsid w:val="00401CE8"/>
    <w:rsid w:val="0040642F"/>
    <w:rsid w:val="0041034F"/>
    <w:rsid w:val="004157EB"/>
    <w:rsid w:val="0041690F"/>
    <w:rsid w:val="004176E4"/>
    <w:rsid w:val="00417760"/>
    <w:rsid w:val="0041797C"/>
    <w:rsid w:val="00420222"/>
    <w:rsid w:val="00426A56"/>
    <w:rsid w:val="004279EF"/>
    <w:rsid w:val="00427A7D"/>
    <w:rsid w:val="00427F0A"/>
    <w:rsid w:val="0043049A"/>
    <w:rsid w:val="0043135B"/>
    <w:rsid w:val="00432856"/>
    <w:rsid w:val="0043343A"/>
    <w:rsid w:val="00434F00"/>
    <w:rsid w:val="0043533D"/>
    <w:rsid w:val="00435DF8"/>
    <w:rsid w:val="0043658E"/>
    <w:rsid w:val="00436FEE"/>
    <w:rsid w:val="00437E25"/>
    <w:rsid w:val="0044033F"/>
    <w:rsid w:val="004407DF"/>
    <w:rsid w:val="00440851"/>
    <w:rsid w:val="00441EF7"/>
    <w:rsid w:val="004430FF"/>
    <w:rsid w:val="004501FD"/>
    <w:rsid w:val="0045121E"/>
    <w:rsid w:val="00451C42"/>
    <w:rsid w:val="00453C1C"/>
    <w:rsid w:val="00454314"/>
    <w:rsid w:val="00462C9F"/>
    <w:rsid w:val="004664CD"/>
    <w:rsid w:val="00467874"/>
    <w:rsid w:val="00471DE5"/>
    <w:rsid w:val="00472E8C"/>
    <w:rsid w:val="004742AA"/>
    <w:rsid w:val="00474F26"/>
    <w:rsid w:val="004759F7"/>
    <w:rsid w:val="00476F84"/>
    <w:rsid w:val="00480B9B"/>
    <w:rsid w:val="00480F12"/>
    <w:rsid w:val="0048432C"/>
    <w:rsid w:val="00485A68"/>
    <w:rsid w:val="00486BA1"/>
    <w:rsid w:val="00490769"/>
    <w:rsid w:val="00491D8B"/>
    <w:rsid w:val="0049488B"/>
    <w:rsid w:val="004952BD"/>
    <w:rsid w:val="004963D1"/>
    <w:rsid w:val="00497348"/>
    <w:rsid w:val="004A04AC"/>
    <w:rsid w:val="004A11FF"/>
    <w:rsid w:val="004A25EE"/>
    <w:rsid w:val="004A2DA2"/>
    <w:rsid w:val="004A45C4"/>
    <w:rsid w:val="004A5244"/>
    <w:rsid w:val="004A6877"/>
    <w:rsid w:val="004A7A4E"/>
    <w:rsid w:val="004B1435"/>
    <w:rsid w:val="004B2FA1"/>
    <w:rsid w:val="004B477D"/>
    <w:rsid w:val="004B4F50"/>
    <w:rsid w:val="004B6DA1"/>
    <w:rsid w:val="004B6E58"/>
    <w:rsid w:val="004C08B7"/>
    <w:rsid w:val="004D1204"/>
    <w:rsid w:val="004D2FC1"/>
    <w:rsid w:val="004D5751"/>
    <w:rsid w:val="004D5991"/>
    <w:rsid w:val="004D679E"/>
    <w:rsid w:val="004D78A0"/>
    <w:rsid w:val="004E014E"/>
    <w:rsid w:val="004E0AAE"/>
    <w:rsid w:val="004E0DD8"/>
    <w:rsid w:val="004E1A48"/>
    <w:rsid w:val="004E5386"/>
    <w:rsid w:val="004E6244"/>
    <w:rsid w:val="004E7F36"/>
    <w:rsid w:val="004F06C8"/>
    <w:rsid w:val="004F4D38"/>
    <w:rsid w:val="004F5EA8"/>
    <w:rsid w:val="004F6B21"/>
    <w:rsid w:val="004F7949"/>
    <w:rsid w:val="0050093D"/>
    <w:rsid w:val="00500F2A"/>
    <w:rsid w:val="00501352"/>
    <w:rsid w:val="00511915"/>
    <w:rsid w:val="005134D3"/>
    <w:rsid w:val="00514AA1"/>
    <w:rsid w:val="005164C3"/>
    <w:rsid w:val="00516A78"/>
    <w:rsid w:val="00522A9C"/>
    <w:rsid w:val="00523C1D"/>
    <w:rsid w:val="00523C77"/>
    <w:rsid w:val="00524248"/>
    <w:rsid w:val="00525F88"/>
    <w:rsid w:val="005276A8"/>
    <w:rsid w:val="005301A5"/>
    <w:rsid w:val="005309EE"/>
    <w:rsid w:val="005317BB"/>
    <w:rsid w:val="00531805"/>
    <w:rsid w:val="0053233F"/>
    <w:rsid w:val="005339DC"/>
    <w:rsid w:val="00546720"/>
    <w:rsid w:val="00552CB6"/>
    <w:rsid w:val="005532BB"/>
    <w:rsid w:val="005564AB"/>
    <w:rsid w:val="00556DEE"/>
    <w:rsid w:val="00557049"/>
    <w:rsid w:val="00561053"/>
    <w:rsid w:val="005629E2"/>
    <w:rsid w:val="00563247"/>
    <w:rsid w:val="00570D2A"/>
    <w:rsid w:val="00570F8A"/>
    <w:rsid w:val="0057502E"/>
    <w:rsid w:val="005816A8"/>
    <w:rsid w:val="005817DE"/>
    <w:rsid w:val="00586836"/>
    <w:rsid w:val="00587D86"/>
    <w:rsid w:val="0059163C"/>
    <w:rsid w:val="00595590"/>
    <w:rsid w:val="00595E21"/>
    <w:rsid w:val="005A0121"/>
    <w:rsid w:val="005A31B4"/>
    <w:rsid w:val="005A543B"/>
    <w:rsid w:val="005A62E3"/>
    <w:rsid w:val="005A7866"/>
    <w:rsid w:val="005A7E96"/>
    <w:rsid w:val="005B0E8A"/>
    <w:rsid w:val="005B2FC2"/>
    <w:rsid w:val="005B4599"/>
    <w:rsid w:val="005B510B"/>
    <w:rsid w:val="005B635B"/>
    <w:rsid w:val="005C0402"/>
    <w:rsid w:val="005C0495"/>
    <w:rsid w:val="005C1158"/>
    <w:rsid w:val="005C3028"/>
    <w:rsid w:val="005C31D4"/>
    <w:rsid w:val="005C6BC1"/>
    <w:rsid w:val="005C7BEC"/>
    <w:rsid w:val="005D4ED5"/>
    <w:rsid w:val="005D7CDC"/>
    <w:rsid w:val="005E1CF1"/>
    <w:rsid w:val="005E3625"/>
    <w:rsid w:val="005E42B2"/>
    <w:rsid w:val="005E4821"/>
    <w:rsid w:val="005E55FF"/>
    <w:rsid w:val="005F16A5"/>
    <w:rsid w:val="005F29B8"/>
    <w:rsid w:val="005F5E8B"/>
    <w:rsid w:val="005F68FF"/>
    <w:rsid w:val="005F73C4"/>
    <w:rsid w:val="006006AD"/>
    <w:rsid w:val="00604A5E"/>
    <w:rsid w:val="00604ADB"/>
    <w:rsid w:val="006063C5"/>
    <w:rsid w:val="00607E2A"/>
    <w:rsid w:val="00610721"/>
    <w:rsid w:val="00610A76"/>
    <w:rsid w:val="00612386"/>
    <w:rsid w:val="006172AB"/>
    <w:rsid w:val="0061747A"/>
    <w:rsid w:val="00621ECD"/>
    <w:rsid w:val="00623325"/>
    <w:rsid w:val="006243F4"/>
    <w:rsid w:val="00625195"/>
    <w:rsid w:val="00625B0B"/>
    <w:rsid w:val="00625DCD"/>
    <w:rsid w:val="0062635A"/>
    <w:rsid w:val="006263A6"/>
    <w:rsid w:val="00626A54"/>
    <w:rsid w:val="0063056F"/>
    <w:rsid w:val="0063068C"/>
    <w:rsid w:val="00630A48"/>
    <w:rsid w:val="00634262"/>
    <w:rsid w:val="0063429F"/>
    <w:rsid w:val="0063512A"/>
    <w:rsid w:val="00636AC9"/>
    <w:rsid w:val="00641193"/>
    <w:rsid w:val="0064411D"/>
    <w:rsid w:val="00645416"/>
    <w:rsid w:val="00645670"/>
    <w:rsid w:val="006457D9"/>
    <w:rsid w:val="00645BE2"/>
    <w:rsid w:val="006461DF"/>
    <w:rsid w:val="006464AE"/>
    <w:rsid w:val="00646959"/>
    <w:rsid w:val="00646A8F"/>
    <w:rsid w:val="00647198"/>
    <w:rsid w:val="00647334"/>
    <w:rsid w:val="00652437"/>
    <w:rsid w:val="006568A0"/>
    <w:rsid w:val="0065735E"/>
    <w:rsid w:val="00657CAD"/>
    <w:rsid w:val="00660614"/>
    <w:rsid w:val="0066191D"/>
    <w:rsid w:val="00662299"/>
    <w:rsid w:val="00662B6F"/>
    <w:rsid w:val="00663608"/>
    <w:rsid w:val="00663C5B"/>
    <w:rsid w:val="00664467"/>
    <w:rsid w:val="006673F5"/>
    <w:rsid w:val="00667F18"/>
    <w:rsid w:val="00672B1A"/>
    <w:rsid w:val="0067650E"/>
    <w:rsid w:val="00681BB1"/>
    <w:rsid w:val="006827FA"/>
    <w:rsid w:val="00682829"/>
    <w:rsid w:val="00682E59"/>
    <w:rsid w:val="00683551"/>
    <w:rsid w:val="0068419C"/>
    <w:rsid w:val="00685AAE"/>
    <w:rsid w:val="006860E5"/>
    <w:rsid w:val="0068653B"/>
    <w:rsid w:val="006873A2"/>
    <w:rsid w:val="0069054F"/>
    <w:rsid w:val="00692302"/>
    <w:rsid w:val="006930B9"/>
    <w:rsid w:val="00693535"/>
    <w:rsid w:val="00693AC2"/>
    <w:rsid w:val="00694689"/>
    <w:rsid w:val="0069665A"/>
    <w:rsid w:val="006A0275"/>
    <w:rsid w:val="006A1F55"/>
    <w:rsid w:val="006A2966"/>
    <w:rsid w:val="006A3074"/>
    <w:rsid w:val="006A30BD"/>
    <w:rsid w:val="006A3276"/>
    <w:rsid w:val="006A3AF5"/>
    <w:rsid w:val="006A7244"/>
    <w:rsid w:val="006A7DA6"/>
    <w:rsid w:val="006B0AC5"/>
    <w:rsid w:val="006B4C30"/>
    <w:rsid w:val="006B61D7"/>
    <w:rsid w:val="006B75B7"/>
    <w:rsid w:val="006C0729"/>
    <w:rsid w:val="006C1F58"/>
    <w:rsid w:val="006C3E72"/>
    <w:rsid w:val="006C77D4"/>
    <w:rsid w:val="006D0047"/>
    <w:rsid w:val="006D1772"/>
    <w:rsid w:val="006D248B"/>
    <w:rsid w:val="006D7ACC"/>
    <w:rsid w:val="006E0128"/>
    <w:rsid w:val="006E471F"/>
    <w:rsid w:val="006E5715"/>
    <w:rsid w:val="006E7F06"/>
    <w:rsid w:val="006F01E1"/>
    <w:rsid w:val="006F409F"/>
    <w:rsid w:val="006F55AF"/>
    <w:rsid w:val="006F6A34"/>
    <w:rsid w:val="00700C7A"/>
    <w:rsid w:val="00701459"/>
    <w:rsid w:val="00701C03"/>
    <w:rsid w:val="007022BC"/>
    <w:rsid w:val="007034EF"/>
    <w:rsid w:val="007052A3"/>
    <w:rsid w:val="00705BC2"/>
    <w:rsid w:val="00705F91"/>
    <w:rsid w:val="0070709C"/>
    <w:rsid w:val="00707768"/>
    <w:rsid w:val="007077DE"/>
    <w:rsid w:val="007120D2"/>
    <w:rsid w:val="00713626"/>
    <w:rsid w:val="00714B67"/>
    <w:rsid w:val="007161D0"/>
    <w:rsid w:val="00717585"/>
    <w:rsid w:val="007178F9"/>
    <w:rsid w:val="00720C9F"/>
    <w:rsid w:val="007214FB"/>
    <w:rsid w:val="00722957"/>
    <w:rsid w:val="00723153"/>
    <w:rsid w:val="0072357E"/>
    <w:rsid w:val="0072631A"/>
    <w:rsid w:val="007329EC"/>
    <w:rsid w:val="00736B3C"/>
    <w:rsid w:val="00737777"/>
    <w:rsid w:val="00740BAA"/>
    <w:rsid w:val="00740EED"/>
    <w:rsid w:val="00741E87"/>
    <w:rsid w:val="00742797"/>
    <w:rsid w:val="00743F7A"/>
    <w:rsid w:val="00744FD6"/>
    <w:rsid w:val="007506F8"/>
    <w:rsid w:val="00753C13"/>
    <w:rsid w:val="00754BD6"/>
    <w:rsid w:val="00754E29"/>
    <w:rsid w:val="00754E69"/>
    <w:rsid w:val="00754F40"/>
    <w:rsid w:val="0075702E"/>
    <w:rsid w:val="0075741A"/>
    <w:rsid w:val="007604B7"/>
    <w:rsid w:val="00763F39"/>
    <w:rsid w:val="007649BD"/>
    <w:rsid w:val="00764F3B"/>
    <w:rsid w:val="0076550E"/>
    <w:rsid w:val="0077004E"/>
    <w:rsid w:val="00772AC9"/>
    <w:rsid w:val="00772E23"/>
    <w:rsid w:val="00773DBC"/>
    <w:rsid w:val="007741C5"/>
    <w:rsid w:val="00774376"/>
    <w:rsid w:val="007763A8"/>
    <w:rsid w:val="00777A9B"/>
    <w:rsid w:val="00777E74"/>
    <w:rsid w:val="00780811"/>
    <w:rsid w:val="007826A5"/>
    <w:rsid w:val="00784E02"/>
    <w:rsid w:val="00785205"/>
    <w:rsid w:val="00785C00"/>
    <w:rsid w:val="007930C1"/>
    <w:rsid w:val="00795663"/>
    <w:rsid w:val="007958C4"/>
    <w:rsid w:val="007A0281"/>
    <w:rsid w:val="007A0523"/>
    <w:rsid w:val="007A26B3"/>
    <w:rsid w:val="007A3021"/>
    <w:rsid w:val="007A4F8E"/>
    <w:rsid w:val="007A54DD"/>
    <w:rsid w:val="007A7E92"/>
    <w:rsid w:val="007B078F"/>
    <w:rsid w:val="007B5A49"/>
    <w:rsid w:val="007B6039"/>
    <w:rsid w:val="007B6055"/>
    <w:rsid w:val="007B634D"/>
    <w:rsid w:val="007B71DB"/>
    <w:rsid w:val="007B7B8B"/>
    <w:rsid w:val="007B7E83"/>
    <w:rsid w:val="007C002B"/>
    <w:rsid w:val="007C1DEE"/>
    <w:rsid w:val="007C4ED8"/>
    <w:rsid w:val="007C554B"/>
    <w:rsid w:val="007C6641"/>
    <w:rsid w:val="007C7D69"/>
    <w:rsid w:val="007D061E"/>
    <w:rsid w:val="007D0C94"/>
    <w:rsid w:val="007D1057"/>
    <w:rsid w:val="007D3248"/>
    <w:rsid w:val="007D45A8"/>
    <w:rsid w:val="007D6CB1"/>
    <w:rsid w:val="007D7680"/>
    <w:rsid w:val="007D7C56"/>
    <w:rsid w:val="007E18CC"/>
    <w:rsid w:val="007E20A2"/>
    <w:rsid w:val="007E4932"/>
    <w:rsid w:val="007E4F15"/>
    <w:rsid w:val="007F0019"/>
    <w:rsid w:val="007F3477"/>
    <w:rsid w:val="007F3949"/>
    <w:rsid w:val="007F3DD7"/>
    <w:rsid w:val="007F3E2A"/>
    <w:rsid w:val="007F4E69"/>
    <w:rsid w:val="007F55FA"/>
    <w:rsid w:val="007F602C"/>
    <w:rsid w:val="007F7211"/>
    <w:rsid w:val="007F7635"/>
    <w:rsid w:val="007F7E36"/>
    <w:rsid w:val="0080391F"/>
    <w:rsid w:val="00804D62"/>
    <w:rsid w:val="00804D8E"/>
    <w:rsid w:val="0080538E"/>
    <w:rsid w:val="00805F2C"/>
    <w:rsid w:val="008061DD"/>
    <w:rsid w:val="00810127"/>
    <w:rsid w:val="00810917"/>
    <w:rsid w:val="008112E7"/>
    <w:rsid w:val="00812869"/>
    <w:rsid w:val="00815990"/>
    <w:rsid w:val="00816319"/>
    <w:rsid w:val="00817F86"/>
    <w:rsid w:val="008223BC"/>
    <w:rsid w:val="008224E6"/>
    <w:rsid w:val="008224F9"/>
    <w:rsid w:val="00822B34"/>
    <w:rsid w:val="00822E94"/>
    <w:rsid w:val="0082475D"/>
    <w:rsid w:val="008256AE"/>
    <w:rsid w:val="008264AC"/>
    <w:rsid w:val="008268AD"/>
    <w:rsid w:val="008275A9"/>
    <w:rsid w:val="00832E16"/>
    <w:rsid w:val="008379B3"/>
    <w:rsid w:val="00837DD6"/>
    <w:rsid w:val="00837E06"/>
    <w:rsid w:val="0084129F"/>
    <w:rsid w:val="0084314F"/>
    <w:rsid w:val="00846417"/>
    <w:rsid w:val="0084782E"/>
    <w:rsid w:val="00850EAD"/>
    <w:rsid w:val="0085172F"/>
    <w:rsid w:val="008532F1"/>
    <w:rsid w:val="008543D5"/>
    <w:rsid w:val="00854C2D"/>
    <w:rsid w:val="00855F3E"/>
    <w:rsid w:val="00855FCD"/>
    <w:rsid w:val="00856A2D"/>
    <w:rsid w:val="008627A3"/>
    <w:rsid w:val="00862CD1"/>
    <w:rsid w:val="00863E88"/>
    <w:rsid w:val="008645E0"/>
    <w:rsid w:val="0086473F"/>
    <w:rsid w:val="00864BFA"/>
    <w:rsid w:val="00866485"/>
    <w:rsid w:val="00867009"/>
    <w:rsid w:val="00870938"/>
    <w:rsid w:val="00871C44"/>
    <w:rsid w:val="00873093"/>
    <w:rsid w:val="00874A3E"/>
    <w:rsid w:val="00880009"/>
    <w:rsid w:val="0088055E"/>
    <w:rsid w:val="00880DF0"/>
    <w:rsid w:val="00881224"/>
    <w:rsid w:val="0088165C"/>
    <w:rsid w:val="00882ACB"/>
    <w:rsid w:val="00884BF9"/>
    <w:rsid w:val="0088544B"/>
    <w:rsid w:val="00887F7A"/>
    <w:rsid w:val="008929DF"/>
    <w:rsid w:val="008932F1"/>
    <w:rsid w:val="00893E46"/>
    <w:rsid w:val="00893F51"/>
    <w:rsid w:val="00894056"/>
    <w:rsid w:val="008A04C5"/>
    <w:rsid w:val="008A1DAE"/>
    <w:rsid w:val="008A1ED7"/>
    <w:rsid w:val="008A3271"/>
    <w:rsid w:val="008A5384"/>
    <w:rsid w:val="008A5C77"/>
    <w:rsid w:val="008A5F10"/>
    <w:rsid w:val="008B132E"/>
    <w:rsid w:val="008B15A5"/>
    <w:rsid w:val="008B25B7"/>
    <w:rsid w:val="008B3FD6"/>
    <w:rsid w:val="008B60C0"/>
    <w:rsid w:val="008B676D"/>
    <w:rsid w:val="008C1F0E"/>
    <w:rsid w:val="008C25F4"/>
    <w:rsid w:val="008C2F8E"/>
    <w:rsid w:val="008C341A"/>
    <w:rsid w:val="008C7AF3"/>
    <w:rsid w:val="008D5464"/>
    <w:rsid w:val="008E1321"/>
    <w:rsid w:val="008E1CCE"/>
    <w:rsid w:val="008E36C3"/>
    <w:rsid w:val="008E4B9D"/>
    <w:rsid w:val="008E59AC"/>
    <w:rsid w:val="008E6BC7"/>
    <w:rsid w:val="008F05CB"/>
    <w:rsid w:val="008F21D1"/>
    <w:rsid w:val="008F2C88"/>
    <w:rsid w:val="008F303C"/>
    <w:rsid w:val="008F331C"/>
    <w:rsid w:val="008F3B41"/>
    <w:rsid w:val="008F54B6"/>
    <w:rsid w:val="008F5ECC"/>
    <w:rsid w:val="008F6A3B"/>
    <w:rsid w:val="008F6A51"/>
    <w:rsid w:val="008F7E05"/>
    <w:rsid w:val="00900DAE"/>
    <w:rsid w:val="00902BBD"/>
    <w:rsid w:val="00902DF5"/>
    <w:rsid w:val="00903061"/>
    <w:rsid w:val="00903CDA"/>
    <w:rsid w:val="009053A3"/>
    <w:rsid w:val="00906148"/>
    <w:rsid w:val="0090799A"/>
    <w:rsid w:val="00912927"/>
    <w:rsid w:val="0091381E"/>
    <w:rsid w:val="00913E5B"/>
    <w:rsid w:val="00915037"/>
    <w:rsid w:val="00915D0A"/>
    <w:rsid w:val="00915F48"/>
    <w:rsid w:val="00921A31"/>
    <w:rsid w:val="00921F7F"/>
    <w:rsid w:val="009224D8"/>
    <w:rsid w:val="00922E4F"/>
    <w:rsid w:val="00923601"/>
    <w:rsid w:val="00923617"/>
    <w:rsid w:val="00925197"/>
    <w:rsid w:val="00925245"/>
    <w:rsid w:val="00926975"/>
    <w:rsid w:val="00927565"/>
    <w:rsid w:val="00927948"/>
    <w:rsid w:val="00927E08"/>
    <w:rsid w:val="009303D8"/>
    <w:rsid w:val="00930EA0"/>
    <w:rsid w:val="009317B7"/>
    <w:rsid w:val="009345F1"/>
    <w:rsid w:val="0093578B"/>
    <w:rsid w:val="0093680F"/>
    <w:rsid w:val="0094271E"/>
    <w:rsid w:val="00942AFA"/>
    <w:rsid w:val="00943728"/>
    <w:rsid w:val="009437B4"/>
    <w:rsid w:val="0094433B"/>
    <w:rsid w:val="009503AB"/>
    <w:rsid w:val="00952521"/>
    <w:rsid w:val="009535F1"/>
    <w:rsid w:val="009539B2"/>
    <w:rsid w:val="009554DB"/>
    <w:rsid w:val="00955769"/>
    <w:rsid w:val="009560F7"/>
    <w:rsid w:val="00956BB6"/>
    <w:rsid w:val="00957209"/>
    <w:rsid w:val="00960A5F"/>
    <w:rsid w:val="00960D5F"/>
    <w:rsid w:val="00962EA8"/>
    <w:rsid w:val="00964E52"/>
    <w:rsid w:val="00964EE9"/>
    <w:rsid w:val="00965889"/>
    <w:rsid w:val="0097380C"/>
    <w:rsid w:val="00974345"/>
    <w:rsid w:val="00974800"/>
    <w:rsid w:val="00974B3C"/>
    <w:rsid w:val="00974BC3"/>
    <w:rsid w:val="00974D74"/>
    <w:rsid w:val="0097543D"/>
    <w:rsid w:val="00975672"/>
    <w:rsid w:val="009756F6"/>
    <w:rsid w:val="009766D4"/>
    <w:rsid w:val="009814AC"/>
    <w:rsid w:val="009818AC"/>
    <w:rsid w:val="009854CF"/>
    <w:rsid w:val="0098657A"/>
    <w:rsid w:val="009873C5"/>
    <w:rsid w:val="0098741E"/>
    <w:rsid w:val="00990912"/>
    <w:rsid w:val="00992382"/>
    <w:rsid w:val="00993552"/>
    <w:rsid w:val="00995A4D"/>
    <w:rsid w:val="00996587"/>
    <w:rsid w:val="009976B4"/>
    <w:rsid w:val="0099790D"/>
    <w:rsid w:val="009A1446"/>
    <w:rsid w:val="009A24D3"/>
    <w:rsid w:val="009A265E"/>
    <w:rsid w:val="009A2927"/>
    <w:rsid w:val="009A5B3A"/>
    <w:rsid w:val="009A74C1"/>
    <w:rsid w:val="009A783B"/>
    <w:rsid w:val="009A7B3F"/>
    <w:rsid w:val="009B1DE0"/>
    <w:rsid w:val="009B36E2"/>
    <w:rsid w:val="009B38BE"/>
    <w:rsid w:val="009B3ECB"/>
    <w:rsid w:val="009B44D0"/>
    <w:rsid w:val="009B4BEC"/>
    <w:rsid w:val="009B5B80"/>
    <w:rsid w:val="009B730E"/>
    <w:rsid w:val="009C417C"/>
    <w:rsid w:val="009C4675"/>
    <w:rsid w:val="009C4995"/>
    <w:rsid w:val="009C4A77"/>
    <w:rsid w:val="009C5C25"/>
    <w:rsid w:val="009C793D"/>
    <w:rsid w:val="009D1A25"/>
    <w:rsid w:val="009D27D3"/>
    <w:rsid w:val="009D3549"/>
    <w:rsid w:val="009D361B"/>
    <w:rsid w:val="009D492D"/>
    <w:rsid w:val="009D5428"/>
    <w:rsid w:val="009E0A5E"/>
    <w:rsid w:val="009E413F"/>
    <w:rsid w:val="009E44BA"/>
    <w:rsid w:val="009E4D4D"/>
    <w:rsid w:val="009E5CFA"/>
    <w:rsid w:val="009E73B1"/>
    <w:rsid w:val="009F2195"/>
    <w:rsid w:val="009F24D2"/>
    <w:rsid w:val="009F38C5"/>
    <w:rsid w:val="00A07252"/>
    <w:rsid w:val="00A07B7D"/>
    <w:rsid w:val="00A11E44"/>
    <w:rsid w:val="00A12551"/>
    <w:rsid w:val="00A12CB5"/>
    <w:rsid w:val="00A143CB"/>
    <w:rsid w:val="00A145F3"/>
    <w:rsid w:val="00A1470F"/>
    <w:rsid w:val="00A16E4F"/>
    <w:rsid w:val="00A17FB5"/>
    <w:rsid w:val="00A20D7A"/>
    <w:rsid w:val="00A215F8"/>
    <w:rsid w:val="00A21D08"/>
    <w:rsid w:val="00A2409D"/>
    <w:rsid w:val="00A240C5"/>
    <w:rsid w:val="00A25BFE"/>
    <w:rsid w:val="00A27567"/>
    <w:rsid w:val="00A27ED1"/>
    <w:rsid w:val="00A30618"/>
    <w:rsid w:val="00A3081C"/>
    <w:rsid w:val="00A3293D"/>
    <w:rsid w:val="00A32C58"/>
    <w:rsid w:val="00A32DFD"/>
    <w:rsid w:val="00A374A1"/>
    <w:rsid w:val="00A41584"/>
    <w:rsid w:val="00A41EF5"/>
    <w:rsid w:val="00A42385"/>
    <w:rsid w:val="00A4269A"/>
    <w:rsid w:val="00A42A78"/>
    <w:rsid w:val="00A42E25"/>
    <w:rsid w:val="00A444F1"/>
    <w:rsid w:val="00A4574D"/>
    <w:rsid w:val="00A45849"/>
    <w:rsid w:val="00A51899"/>
    <w:rsid w:val="00A52961"/>
    <w:rsid w:val="00A5329C"/>
    <w:rsid w:val="00A53A5E"/>
    <w:rsid w:val="00A5655E"/>
    <w:rsid w:val="00A57A17"/>
    <w:rsid w:val="00A6252E"/>
    <w:rsid w:val="00A6459E"/>
    <w:rsid w:val="00A70378"/>
    <w:rsid w:val="00A71185"/>
    <w:rsid w:val="00A7147D"/>
    <w:rsid w:val="00A718CA"/>
    <w:rsid w:val="00A73038"/>
    <w:rsid w:val="00A74BCF"/>
    <w:rsid w:val="00A76FA3"/>
    <w:rsid w:val="00A7728E"/>
    <w:rsid w:val="00A77BCD"/>
    <w:rsid w:val="00A80FBD"/>
    <w:rsid w:val="00A8287E"/>
    <w:rsid w:val="00A85B86"/>
    <w:rsid w:val="00A85D82"/>
    <w:rsid w:val="00A904C1"/>
    <w:rsid w:val="00A94207"/>
    <w:rsid w:val="00A9423D"/>
    <w:rsid w:val="00A966E1"/>
    <w:rsid w:val="00A96EF0"/>
    <w:rsid w:val="00AA0FD3"/>
    <w:rsid w:val="00AA2724"/>
    <w:rsid w:val="00AA2C4A"/>
    <w:rsid w:val="00AA4E77"/>
    <w:rsid w:val="00AA5C10"/>
    <w:rsid w:val="00AA6607"/>
    <w:rsid w:val="00AB12D1"/>
    <w:rsid w:val="00AB4DB2"/>
    <w:rsid w:val="00AB6E40"/>
    <w:rsid w:val="00AB78DF"/>
    <w:rsid w:val="00AC0B19"/>
    <w:rsid w:val="00AC0E7B"/>
    <w:rsid w:val="00AC156D"/>
    <w:rsid w:val="00AC512E"/>
    <w:rsid w:val="00AC5536"/>
    <w:rsid w:val="00AC63C2"/>
    <w:rsid w:val="00AD09FB"/>
    <w:rsid w:val="00AD1A78"/>
    <w:rsid w:val="00AD2E37"/>
    <w:rsid w:val="00AD329B"/>
    <w:rsid w:val="00AD3E9A"/>
    <w:rsid w:val="00AD479B"/>
    <w:rsid w:val="00AD4AA7"/>
    <w:rsid w:val="00AD4D74"/>
    <w:rsid w:val="00AD5306"/>
    <w:rsid w:val="00AD6B17"/>
    <w:rsid w:val="00AD6CB4"/>
    <w:rsid w:val="00AD6F59"/>
    <w:rsid w:val="00AE12CA"/>
    <w:rsid w:val="00AE1756"/>
    <w:rsid w:val="00AE1D63"/>
    <w:rsid w:val="00AE4BEC"/>
    <w:rsid w:val="00AE7E4E"/>
    <w:rsid w:val="00AF04BC"/>
    <w:rsid w:val="00AF08C9"/>
    <w:rsid w:val="00AF0B85"/>
    <w:rsid w:val="00AF108B"/>
    <w:rsid w:val="00AF6CF7"/>
    <w:rsid w:val="00AF7165"/>
    <w:rsid w:val="00AF7A5F"/>
    <w:rsid w:val="00B01C7D"/>
    <w:rsid w:val="00B01CA5"/>
    <w:rsid w:val="00B02207"/>
    <w:rsid w:val="00B02D0E"/>
    <w:rsid w:val="00B0482F"/>
    <w:rsid w:val="00B05157"/>
    <w:rsid w:val="00B06317"/>
    <w:rsid w:val="00B10810"/>
    <w:rsid w:val="00B10B3C"/>
    <w:rsid w:val="00B118D9"/>
    <w:rsid w:val="00B13828"/>
    <w:rsid w:val="00B20E65"/>
    <w:rsid w:val="00B21A35"/>
    <w:rsid w:val="00B21A3E"/>
    <w:rsid w:val="00B21DDF"/>
    <w:rsid w:val="00B23F62"/>
    <w:rsid w:val="00B26888"/>
    <w:rsid w:val="00B26C89"/>
    <w:rsid w:val="00B274B8"/>
    <w:rsid w:val="00B33B6D"/>
    <w:rsid w:val="00B34999"/>
    <w:rsid w:val="00B36544"/>
    <w:rsid w:val="00B37E8A"/>
    <w:rsid w:val="00B407F0"/>
    <w:rsid w:val="00B4197A"/>
    <w:rsid w:val="00B426AB"/>
    <w:rsid w:val="00B43A57"/>
    <w:rsid w:val="00B44A3C"/>
    <w:rsid w:val="00B506DF"/>
    <w:rsid w:val="00B51EB9"/>
    <w:rsid w:val="00B52561"/>
    <w:rsid w:val="00B5347F"/>
    <w:rsid w:val="00B54500"/>
    <w:rsid w:val="00B559D6"/>
    <w:rsid w:val="00B56B0E"/>
    <w:rsid w:val="00B57492"/>
    <w:rsid w:val="00B61367"/>
    <w:rsid w:val="00B6697F"/>
    <w:rsid w:val="00B66BB1"/>
    <w:rsid w:val="00B75293"/>
    <w:rsid w:val="00B77882"/>
    <w:rsid w:val="00B8016E"/>
    <w:rsid w:val="00B80BB3"/>
    <w:rsid w:val="00B80FEB"/>
    <w:rsid w:val="00B811BE"/>
    <w:rsid w:val="00B81D53"/>
    <w:rsid w:val="00B81E59"/>
    <w:rsid w:val="00B824E5"/>
    <w:rsid w:val="00B8485D"/>
    <w:rsid w:val="00B85B40"/>
    <w:rsid w:val="00B8679A"/>
    <w:rsid w:val="00B87042"/>
    <w:rsid w:val="00B903F5"/>
    <w:rsid w:val="00B944C2"/>
    <w:rsid w:val="00B97A97"/>
    <w:rsid w:val="00BA004F"/>
    <w:rsid w:val="00BA22D5"/>
    <w:rsid w:val="00BA3861"/>
    <w:rsid w:val="00BA4B12"/>
    <w:rsid w:val="00BA6C00"/>
    <w:rsid w:val="00BB151B"/>
    <w:rsid w:val="00BB3C36"/>
    <w:rsid w:val="00BB4271"/>
    <w:rsid w:val="00BB61AC"/>
    <w:rsid w:val="00BB7C0D"/>
    <w:rsid w:val="00BC00D5"/>
    <w:rsid w:val="00BC046A"/>
    <w:rsid w:val="00BC134D"/>
    <w:rsid w:val="00BC15A4"/>
    <w:rsid w:val="00BC167B"/>
    <w:rsid w:val="00BC3991"/>
    <w:rsid w:val="00BC4A67"/>
    <w:rsid w:val="00BC5AB4"/>
    <w:rsid w:val="00BC5E08"/>
    <w:rsid w:val="00BC673A"/>
    <w:rsid w:val="00BD0A15"/>
    <w:rsid w:val="00BD13C3"/>
    <w:rsid w:val="00BD2A5F"/>
    <w:rsid w:val="00BD2CEA"/>
    <w:rsid w:val="00BD4A4C"/>
    <w:rsid w:val="00BD7D69"/>
    <w:rsid w:val="00BE0CCF"/>
    <w:rsid w:val="00BE0D4E"/>
    <w:rsid w:val="00BE4D22"/>
    <w:rsid w:val="00BE553D"/>
    <w:rsid w:val="00BE6B88"/>
    <w:rsid w:val="00BE7146"/>
    <w:rsid w:val="00BE742B"/>
    <w:rsid w:val="00BE76B5"/>
    <w:rsid w:val="00BF0E74"/>
    <w:rsid w:val="00BF151A"/>
    <w:rsid w:val="00BF310E"/>
    <w:rsid w:val="00C01182"/>
    <w:rsid w:val="00C02750"/>
    <w:rsid w:val="00C03546"/>
    <w:rsid w:val="00C10CDC"/>
    <w:rsid w:val="00C11765"/>
    <w:rsid w:val="00C11F2A"/>
    <w:rsid w:val="00C15A4B"/>
    <w:rsid w:val="00C17302"/>
    <w:rsid w:val="00C1736E"/>
    <w:rsid w:val="00C22410"/>
    <w:rsid w:val="00C2657D"/>
    <w:rsid w:val="00C279B4"/>
    <w:rsid w:val="00C30C87"/>
    <w:rsid w:val="00C3436A"/>
    <w:rsid w:val="00C34887"/>
    <w:rsid w:val="00C35109"/>
    <w:rsid w:val="00C35D5C"/>
    <w:rsid w:val="00C35F5B"/>
    <w:rsid w:val="00C4671C"/>
    <w:rsid w:val="00C4770E"/>
    <w:rsid w:val="00C507AA"/>
    <w:rsid w:val="00C51518"/>
    <w:rsid w:val="00C52578"/>
    <w:rsid w:val="00C53421"/>
    <w:rsid w:val="00C54A67"/>
    <w:rsid w:val="00C54A9A"/>
    <w:rsid w:val="00C55B5F"/>
    <w:rsid w:val="00C56A17"/>
    <w:rsid w:val="00C607B7"/>
    <w:rsid w:val="00C60AF0"/>
    <w:rsid w:val="00C6161C"/>
    <w:rsid w:val="00C61967"/>
    <w:rsid w:val="00C659D2"/>
    <w:rsid w:val="00C65CCC"/>
    <w:rsid w:val="00C66690"/>
    <w:rsid w:val="00C72788"/>
    <w:rsid w:val="00C7548F"/>
    <w:rsid w:val="00C7746A"/>
    <w:rsid w:val="00C80EB2"/>
    <w:rsid w:val="00C81B40"/>
    <w:rsid w:val="00C845BB"/>
    <w:rsid w:val="00C8567A"/>
    <w:rsid w:val="00C930D5"/>
    <w:rsid w:val="00C938F1"/>
    <w:rsid w:val="00C946CE"/>
    <w:rsid w:val="00C952B6"/>
    <w:rsid w:val="00C95E50"/>
    <w:rsid w:val="00C960DD"/>
    <w:rsid w:val="00C977EE"/>
    <w:rsid w:val="00CA051D"/>
    <w:rsid w:val="00CA41CA"/>
    <w:rsid w:val="00CA4F13"/>
    <w:rsid w:val="00CA5E76"/>
    <w:rsid w:val="00CA71DF"/>
    <w:rsid w:val="00CB189B"/>
    <w:rsid w:val="00CB3071"/>
    <w:rsid w:val="00CB36CA"/>
    <w:rsid w:val="00CB6C24"/>
    <w:rsid w:val="00CB7221"/>
    <w:rsid w:val="00CC08F4"/>
    <w:rsid w:val="00CC1688"/>
    <w:rsid w:val="00CC4BDF"/>
    <w:rsid w:val="00CC66C1"/>
    <w:rsid w:val="00CC67E6"/>
    <w:rsid w:val="00CC76BE"/>
    <w:rsid w:val="00CC7C2C"/>
    <w:rsid w:val="00CD4328"/>
    <w:rsid w:val="00CD5EB5"/>
    <w:rsid w:val="00CD67E0"/>
    <w:rsid w:val="00CE10E3"/>
    <w:rsid w:val="00CE236A"/>
    <w:rsid w:val="00CE345E"/>
    <w:rsid w:val="00CE496F"/>
    <w:rsid w:val="00CE4BDB"/>
    <w:rsid w:val="00CF1D02"/>
    <w:rsid w:val="00D008CC"/>
    <w:rsid w:val="00D00EF9"/>
    <w:rsid w:val="00D01D10"/>
    <w:rsid w:val="00D0200A"/>
    <w:rsid w:val="00D05F9B"/>
    <w:rsid w:val="00D100F6"/>
    <w:rsid w:val="00D1485B"/>
    <w:rsid w:val="00D14E01"/>
    <w:rsid w:val="00D1532C"/>
    <w:rsid w:val="00D15C28"/>
    <w:rsid w:val="00D15D3A"/>
    <w:rsid w:val="00D16861"/>
    <w:rsid w:val="00D2018D"/>
    <w:rsid w:val="00D21555"/>
    <w:rsid w:val="00D21D3A"/>
    <w:rsid w:val="00D22206"/>
    <w:rsid w:val="00D2300F"/>
    <w:rsid w:val="00D24B5A"/>
    <w:rsid w:val="00D2706D"/>
    <w:rsid w:val="00D3013E"/>
    <w:rsid w:val="00D30C86"/>
    <w:rsid w:val="00D315ED"/>
    <w:rsid w:val="00D31C27"/>
    <w:rsid w:val="00D31C5E"/>
    <w:rsid w:val="00D329A0"/>
    <w:rsid w:val="00D33A33"/>
    <w:rsid w:val="00D33CFD"/>
    <w:rsid w:val="00D34416"/>
    <w:rsid w:val="00D34B59"/>
    <w:rsid w:val="00D34DF7"/>
    <w:rsid w:val="00D34E8B"/>
    <w:rsid w:val="00D35BBE"/>
    <w:rsid w:val="00D36B08"/>
    <w:rsid w:val="00D429F3"/>
    <w:rsid w:val="00D4320C"/>
    <w:rsid w:val="00D4692A"/>
    <w:rsid w:val="00D47018"/>
    <w:rsid w:val="00D518E2"/>
    <w:rsid w:val="00D55FA5"/>
    <w:rsid w:val="00D574F3"/>
    <w:rsid w:val="00D64B6D"/>
    <w:rsid w:val="00D64C4A"/>
    <w:rsid w:val="00D66CD8"/>
    <w:rsid w:val="00D702AD"/>
    <w:rsid w:val="00D70563"/>
    <w:rsid w:val="00D71B40"/>
    <w:rsid w:val="00D73C13"/>
    <w:rsid w:val="00D740E5"/>
    <w:rsid w:val="00D75678"/>
    <w:rsid w:val="00D75A0B"/>
    <w:rsid w:val="00D774E6"/>
    <w:rsid w:val="00D8023E"/>
    <w:rsid w:val="00D80A13"/>
    <w:rsid w:val="00D819DD"/>
    <w:rsid w:val="00D82F1B"/>
    <w:rsid w:val="00D841C4"/>
    <w:rsid w:val="00D84627"/>
    <w:rsid w:val="00D867AA"/>
    <w:rsid w:val="00D867BA"/>
    <w:rsid w:val="00D873B4"/>
    <w:rsid w:val="00D91366"/>
    <w:rsid w:val="00D92208"/>
    <w:rsid w:val="00D927E7"/>
    <w:rsid w:val="00D962D3"/>
    <w:rsid w:val="00D9679E"/>
    <w:rsid w:val="00D9687D"/>
    <w:rsid w:val="00D97BB1"/>
    <w:rsid w:val="00DA1360"/>
    <w:rsid w:val="00DA196D"/>
    <w:rsid w:val="00DA2FE1"/>
    <w:rsid w:val="00DA7267"/>
    <w:rsid w:val="00DB03C6"/>
    <w:rsid w:val="00DB0AFF"/>
    <w:rsid w:val="00DB122B"/>
    <w:rsid w:val="00DB22CF"/>
    <w:rsid w:val="00DB3B02"/>
    <w:rsid w:val="00DB4290"/>
    <w:rsid w:val="00DB42EA"/>
    <w:rsid w:val="00DB469A"/>
    <w:rsid w:val="00DB69A3"/>
    <w:rsid w:val="00DB70BF"/>
    <w:rsid w:val="00DB7563"/>
    <w:rsid w:val="00DC19FF"/>
    <w:rsid w:val="00DC1B83"/>
    <w:rsid w:val="00DC1CF6"/>
    <w:rsid w:val="00DC1F9B"/>
    <w:rsid w:val="00DC2C23"/>
    <w:rsid w:val="00DC2C6E"/>
    <w:rsid w:val="00DC337D"/>
    <w:rsid w:val="00DC4870"/>
    <w:rsid w:val="00DC78AD"/>
    <w:rsid w:val="00DD0CA0"/>
    <w:rsid w:val="00DD3AFE"/>
    <w:rsid w:val="00DE01F5"/>
    <w:rsid w:val="00DE020C"/>
    <w:rsid w:val="00DE168B"/>
    <w:rsid w:val="00DE4714"/>
    <w:rsid w:val="00DF07EF"/>
    <w:rsid w:val="00DF1205"/>
    <w:rsid w:val="00DF1EA9"/>
    <w:rsid w:val="00DF2B08"/>
    <w:rsid w:val="00DF3DFA"/>
    <w:rsid w:val="00DF4077"/>
    <w:rsid w:val="00DF5907"/>
    <w:rsid w:val="00DF64DA"/>
    <w:rsid w:val="00DF66D3"/>
    <w:rsid w:val="00E006B8"/>
    <w:rsid w:val="00E010B4"/>
    <w:rsid w:val="00E01464"/>
    <w:rsid w:val="00E02F4B"/>
    <w:rsid w:val="00E054EB"/>
    <w:rsid w:val="00E1193B"/>
    <w:rsid w:val="00E119EB"/>
    <w:rsid w:val="00E12BB5"/>
    <w:rsid w:val="00E1396D"/>
    <w:rsid w:val="00E14648"/>
    <w:rsid w:val="00E15247"/>
    <w:rsid w:val="00E16703"/>
    <w:rsid w:val="00E177BF"/>
    <w:rsid w:val="00E17FBA"/>
    <w:rsid w:val="00E203C3"/>
    <w:rsid w:val="00E25662"/>
    <w:rsid w:val="00E263F1"/>
    <w:rsid w:val="00E2661C"/>
    <w:rsid w:val="00E26DD9"/>
    <w:rsid w:val="00E26F19"/>
    <w:rsid w:val="00E306A3"/>
    <w:rsid w:val="00E318E5"/>
    <w:rsid w:val="00E37250"/>
    <w:rsid w:val="00E3771A"/>
    <w:rsid w:val="00E40CC6"/>
    <w:rsid w:val="00E429C5"/>
    <w:rsid w:val="00E4391B"/>
    <w:rsid w:val="00E44E90"/>
    <w:rsid w:val="00E46FD9"/>
    <w:rsid w:val="00E47C06"/>
    <w:rsid w:val="00E505C6"/>
    <w:rsid w:val="00E51370"/>
    <w:rsid w:val="00E514A2"/>
    <w:rsid w:val="00E51882"/>
    <w:rsid w:val="00E51F57"/>
    <w:rsid w:val="00E521D3"/>
    <w:rsid w:val="00E52CD9"/>
    <w:rsid w:val="00E53FC6"/>
    <w:rsid w:val="00E544E0"/>
    <w:rsid w:val="00E546D5"/>
    <w:rsid w:val="00E57191"/>
    <w:rsid w:val="00E576C2"/>
    <w:rsid w:val="00E579E3"/>
    <w:rsid w:val="00E61E20"/>
    <w:rsid w:val="00E65075"/>
    <w:rsid w:val="00E65297"/>
    <w:rsid w:val="00E65CFB"/>
    <w:rsid w:val="00E65EE6"/>
    <w:rsid w:val="00E66E51"/>
    <w:rsid w:val="00E70933"/>
    <w:rsid w:val="00E73DA8"/>
    <w:rsid w:val="00E748F8"/>
    <w:rsid w:val="00E75755"/>
    <w:rsid w:val="00E75F7B"/>
    <w:rsid w:val="00E764C4"/>
    <w:rsid w:val="00E80F11"/>
    <w:rsid w:val="00E82557"/>
    <w:rsid w:val="00E8374A"/>
    <w:rsid w:val="00E85D27"/>
    <w:rsid w:val="00E86096"/>
    <w:rsid w:val="00E90658"/>
    <w:rsid w:val="00E90AB6"/>
    <w:rsid w:val="00E91AF9"/>
    <w:rsid w:val="00E94888"/>
    <w:rsid w:val="00E95DFD"/>
    <w:rsid w:val="00E96D79"/>
    <w:rsid w:val="00E97165"/>
    <w:rsid w:val="00EA1BBA"/>
    <w:rsid w:val="00EA1F28"/>
    <w:rsid w:val="00EA335F"/>
    <w:rsid w:val="00EA33B5"/>
    <w:rsid w:val="00EA40D2"/>
    <w:rsid w:val="00EA48FC"/>
    <w:rsid w:val="00EB0BA5"/>
    <w:rsid w:val="00EB0C87"/>
    <w:rsid w:val="00EB1E09"/>
    <w:rsid w:val="00EB261E"/>
    <w:rsid w:val="00EB3176"/>
    <w:rsid w:val="00EB32F4"/>
    <w:rsid w:val="00EB46F4"/>
    <w:rsid w:val="00EB6CBC"/>
    <w:rsid w:val="00EB7563"/>
    <w:rsid w:val="00EC03E6"/>
    <w:rsid w:val="00EC0AD0"/>
    <w:rsid w:val="00EC2075"/>
    <w:rsid w:val="00EC438E"/>
    <w:rsid w:val="00EC5B5D"/>
    <w:rsid w:val="00EC65EE"/>
    <w:rsid w:val="00ED6FC4"/>
    <w:rsid w:val="00ED79E5"/>
    <w:rsid w:val="00ED7E27"/>
    <w:rsid w:val="00EE0221"/>
    <w:rsid w:val="00EE103C"/>
    <w:rsid w:val="00EE32EA"/>
    <w:rsid w:val="00EE33A2"/>
    <w:rsid w:val="00EE39C3"/>
    <w:rsid w:val="00EE3C3E"/>
    <w:rsid w:val="00EE4ECB"/>
    <w:rsid w:val="00EE5F27"/>
    <w:rsid w:val="00EE6BC7"/>
    <w:rsid w:val="00F008C5"/>
    <w:rsid w:val="00F01DF6"/>
    <w:rsid w:val="00F03367"/>
    <w:rsid w:val="00F04645"/>
    <w:rsid w:val="00F04FF2"/>
    <w:rsid w:val="00F06298"/>
    <w:rsid w:val="00F06C1B"/>
    <w:rsid w:val="00F108E1"/>
    <w:rsid w:val="00F10F69"/>
    <w:rsid w:val="00F1325B"/>
    <w:rsid w:val="00F155AF"/>
    <w:rsid w:val="00F211E5"/>
    <w:rsid w:val="00F21941"/>
    <w:rsid w:val="00F220C3"/>
    <w:rsid w:val="00F220F6"/>
    <w:rsid w:val="00F22272"/>
    <w:rsid w:val="00F22708"/>
    <w:rsid w:val="00F23134"/>
    <w:rsid w:val="00F246B0"/>
    <w:rsid w:val="00F25812"/>
    <w:rsid w:val="00F2708F"/>
    <w:rsid w:val="00F2769D"/>
    <w:rsid w:val="00F277AF"/>
    <w:rsid w:val="00F31213"/>
    <w:rsid w:val="00F31B92"/>
    <w:rsid w:val="00F32766"/>
    <w:rsid w:val="00F33D0E"/>
    <w:rsid w:val="00F33E24"/>
    <w:rsid w:val="00F35630"/>
    <w:rsid w:val="00F35A32"/>
    <w:rsid w:val="00F35F0E"/>
    <w:rsid w:val="00F3630C"/>
    <w:rsid w:val="00F37EC0"/>
    <w:rsid w:val="00F40ACA"/>
    <w:rsid w:val="00F4180D"/>
    <w:rsid w:val="00F44B39"/>
    <w:rsid w:val="00F45547"/>
    <w:rsid w:val="00F464E3"/>
    <w:rsid w:val="00F477FF"/>
    <w:rsid w:val="00F504FE"/>
    <w:rsid w:val="00F52E4B"/>
    <w:rsid w:val="00F5405A"/>
    <w:rsid w:val="00F543BA"/>
    <w:rsid w:val="00F55194"/>
    <w:rsid w:val="00F61026"/>
    <w:rsid w:val="00F636D2"/>
    <w:rsid w:val="00F64736"/>
    <w:rsid w:val="00F64D7B"/>
    <w:rsid w:val="00F6524D"/>
    <w:rsid w:val="00F677AF"/>
    <w:rsid w:val="00F67922"/>
    <w:rsid w:val="00F756E3"/>
    <w:rsid w:val="00F77C71"/>
    <w:rsid w:val="00F80004"/>
    <w:rsid w:val="00F800C3"/>
    <w:rsid w:val="00F8199F"/>
    <w:rsid w:val="00F824BA"/>
    <w:rsid w:val="00F83742"/>
    <w:rsid w:val="00F837CE"/>
    <w:rsid w:val="00F8449F"/>
    <w:rsid w:val="00F8474C"/>
    <w:rsid w:val="00F86F80"/>
    <w:rsid w:val="00F90249"/>
    <w:rsid w:val="00F9188B"/>
    <w:rsid w:val="00F95AEA"/>
    <w:rsid w:val="00F970ED"/>
    <w:rsid w:val="00F97D89"/>
    <w:rsid w:val="00FA1E4D"/>
    <w:rsid w:val="00FA2788"/>
    <w:rsid w:val="00FA358D"/>
    <w:rsid w:val="00FA3BBB"/>
    <w:rsid w:val="00FA592A"/>
    <w:rsid w:val="00FA667B"/>
    <w:rsid w:val="00FB1776"/>
    <w:rsid w:val="00FB54DA"/>
    <w:rsid w:val="00FB60E0"/>
    <w:rsid w:val="00FB69AA"/>
    <w:rsid w:val="00FB73B6"/>
    <w:rsid w:val="00FC0A52"/>
    <w:rsid w:val="00FC3E04"/>
    <w:rsid w:val="00FC771F"/>
    <w:rsid w:val="00FD1454"/>
    <w:rsid w:val="00FD275B"/>
    <w:rsid w:val="00FD50DE"/>
    <w:rsid w:val="00FD6BF9"/>
    <w:rsid w:val="00FE0917"/>
    <w:rsid w:val="00FE1A56"/>
    <w:rsid w:val="00FE29C9"/>
    <w:rsid w:val="00FE464D"/>
    <w:rsid w:val="00FE4A96"/>
    <w:rsid w:val="00FF0C8F"/>
    <w:rsid w:val="00FF13D1"/>
    <w:rsid w:val="00FF1675"/>
    <w:rsid w:val="00FF3A40"/>
    <w:rsid w:val="00FF3E19"/>
    <w:rsid w:val="00FF5868"/>
    <w:rsid w:val="00FF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18D415"/>
  <w15:docId w15:val="{08449CDD-1755-404D-86A1-5E2F7B89F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002B"/>
    <w:rPr>
      <w:rFonts w:ascii="Arial" w:hAnsi="Arial"/>
      <w:sz w:val="16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BOS">
    <w:name w:val="BOS"/>
    <w:uiPriority w:val="99"/>
    <w:rsid w:val="00777E74"/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SFAKS">
    <w:name w:val="BOS FAKS"/>
    <w:uiPriority w:val="99"/>
    <w:rsid w:val="00185D54"/>
    <w:rPr>
      <w:rFonts w:ascii="Arial" w:hAnsi="Arial" w:cs="Arial"/>
      <w:sz w:val="18"/>
      <w:szCs w:val="18"/>
    </w:rPr>
    <w:tblPr>
      <w:tblStyleRow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okumentyFirmowe1">
    <w:name w:val="Dokumenty Firmowe 1"/>
    <w:uiPriority w:val="99"/>
    <w:rsid w:val="00F21941"/>
    <w:rPr>
      <w:rFonts w:ascii="Arial" w:hAnsi="Arial" w:cs="Arial"/>
      <w:color w:val="FFFFFF"/>
      <w:sz w:val="22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C0C0C"/>
    </w:tcPr>
  </w:style>
  <w:style w:type="table" w:customStyle="1" w:styleId="BOSWNIOSEK2">
    <w:name w:val="BOS WNIOSEK2"/>
    <w:basedOn w:val="BOS"/>
    <w:uiPriority w:val="99"/>
    <w:rsid w:val="004F4D38"/>
    <w:rPr>
      <w:rFonts w:ascii="Arial" w:hAnsi="Arial" w:cs="Arial"/>
      <w:sz w:val="14"/>
      <w:szCs w:val="14"/>
    </w:rPr>
    <w:tblPr>
      <w:tblStyleColBandSize w:val="1"/>
    </w:tblPr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paragraph" w:styleId="Nagwek">
    <w:name w:val="header"/>
    <w:basedOn w:val="Normalny"/>
    <w:link w:val="Nagwek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EA335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Pr>
      <w:sz w:val="24"/>
      <w:szCs w:val="24"/>
    </w:rPr>
  </w:style>
  <w:style w:type="table" w:customStyle="1" w:styleId="BOSCZYSTY">
    <w:name w:val="BOS CZYSTY"/>
    <w:basedOn w:val="BOSWNIOSEK2"/>
    <w:uiPriority w:val="99"/>
    <w:rsid w:val="00C11765"/>
    <w:tblPr/>
    <w:tblStylePr w:type="firstRow">
      <w:pPr>
        <w:jc w:val="left"/>
      </w:pPr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  <w:shd w:val="clear" w:color="auto" w:fill="E6E6E6"/>
      </w:tcPr>
    </w:tblStylePr>
    <w:tblStylePr w:type="band2Horz">
      <w:rPr>
        <w:rFonts w:ascii="Arial" w:hAnsi="Arial" w:cs="Arial"/>
        <w:color w:val="auto"/>
        <w:sz w:val="14"/>
        <w:szCs w:val="14"/>
      </w:rPr>
      <w:tblPr/>
      <w:tcPr>
        <w:tcBorders>
          <w:top w:val="nil"/>
          <w:left w:val="nil"/>
          <w:bottom w:val="dashSmallGap" w:sz="4" w:space="0" w:color="848687"/>
          <w:right w:val="nil"/>
          <w:insideH w:val="nil"/>
          <w:insideV w:val="dashSmallGap" w:sz="4" w:space="0" w:color="848687"/>
          <w:tl2br w:val="nil"/>
          <w:tr2bl w:val="nil"/>
        </w:tcBorders>
      </w:tcPr>
    </w:tblStylePr>
  </w:style>
  <w:style w:type="character" w:styleId="Numerstrony">
    <w:name w:val="page number"/>
    <w:basedOn w:val="Domylnaczcionkaakapitu"/>
    <w:uiPriority w:val="99"/>
    <w:rsid w:val="00A9423D"/>
  </w:style>
  <w:style w:type="paragraph" w:styleId="Tekstpodstawowy2">
    <w:name w:val="Body Text 2"/>
    <w:basedOn w:val="Normalny"/>
    <w:link w:val="Tekstpodstawowy2Znak"/>
    <w:uiPriority w:val="99"/>
    <w:rsid w:val="002E31A9"/>
    <w:pPr>
      <w:jc w:val="both"/>
    </w:pPr>
    <w:rPr>
      <w:rFonts w:cs="Arial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rPr>
      <w:sz w:val="24"/>
      <w:szCs w:val="24"/>
    </w:rPr>
  </w:style>
  <w:style w:type="paragraph" w:styleId="Tytu">
    <w:name w:val="Title"/>
    <w:basedOn w:val="Normalny"/>
    <w:link w:val="TytuZnak"/>
    <w:qFormat/>
    <w:rsid w:val="00C507AA"/>
    <w:pPr>
      <w:jc w:val="center"/>
    </w:pPr>
    <w:rPr>
      <w:rFonts w:cs="Arial"/>
      <w:b/>
      <w:bCs/>
      <w:sz w:val="20"/>
      <w:szCs w:val="20"/>
    </w:rPr>
  </w:style>
  <w:style w:type="character" w:customStyle="1" w:styleId="TytuZnak">
    <w:name w:val="Tytuł Znak"/>
    <w:link w:val="Tytu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ipercze">
    <w:name w:val="Hyperlink"/>
    <w:uiPriority w:val="99"/>
    <w:rsid w:val="005A7E96"/>
    <w:rPr>
      <w:color w:val="0000FF"/>
      <w:u w:val="single"/>
    </w:rPr>
  </w:style>
  <w:style w:type="character" w:styleId="Odwoanieprzypisudolnego">
    <w:name w:val="footnote reference"/>
    <w:uiPriority w:val="99"/>
    <w:semiHidden/>
    <w:rsid w:val="00C0118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rsid w:val="0065735E"/>
    <w:rPr>
      <w:rFonts w:ascii="Tahoma" w:hAnsi="Tahoma" w:cs="Tahoma"/>
      <w:szCs w:val="16"/>
    </w:rPr>
  </w:style>
  <w:style w:type="character" w:customStyle="1" w:styleId="TekstdymkaZnak">
    <w:name w:val="Tekst dymka Znak"/>
    <w:link w:val="Tekstdymka"/>
    <w:uiPriority w:val="99"/>
    <w:semiHidden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F30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A32D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2DF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DFD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2DF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32DFD"/>
    <w:rPr>
      <w:b/>
      <w:bCs/>
    </w:rPr>
  </w:style>
  <w:style w:type="paragraph" w:customStyle="1" w:styleId="BodyText21">
    <w:name w:val="Body Text 21"/>
    <w:basedOn w:val="Normalny"/>
    <w:rsid w:val="00E44E90"/>
    <w:pPr>
      <w:widowControl w:val="0"/>
      <w:tabs>
        <w:tab w:val="left" w:pos="124"/>
        <w:tab w:val="left" w:pos="214"/>
      </w:tabs>
      <w:spacing w:before="120"/>
      <w:jc w:val="both"/>
    </w:pPr>
    <w:rPr>
      <w:sz w:val="20"/>
      <w:szCs w:val="20"/>
    </w:rPr>
  </w:style>
  <w:style w:type="table" w:styleId="Tabela-Siatka">
    <w:name w:val="Table Grid"/>
    <w:basedOn w:val="Standardowy"/>
    <w:uiPriority w:val="39"/>
    <w:rsid w:val="00D66CD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190BEF"/>
    <w:pPr>
      <w:spacing w:before="100" w:beforeAutospacing="1" w:after="100" w:afterAutospacing="1"/>
    </w:pPr>
  </w:style>
  <w:style w:type="paragraph" w:styleId="Akapitzlist">
    <w:name w:val="List Paragraph"/>
    <w:aliases w:val="Wypunktowanie,Resume Title,Citation List,Ha,List Paragraph1,Body,List Paragraph_Table bullets,Bullet List Paragraph,Listes,Paragraphe de liste 2,Reference list,Lettre d'introduction,Paragrafo elenco,1st level - Bullet List Paragraph"/>
    <w:basedOn w:val="Normalny"/>
    <w:link w:val="AkapitzlistZnak"/>
    <w:uiPriority w:val="34"/>
    <w:qFormat/>
    <w:rsid w:val="008C2F8E"/>
    <w:pPr>
      <w:ind w:left="720"/>
      <w:contextualSpacing/>
    </w:pPr>
  </w:style>
  <w:style w:type="paragraph" w:styleId="Poprawka">
    <w:name w:val="Revision"/>
    <w:hidden/>
    <w:uiPriority w:val="99"/>
    <w:semiHidden/>
    <w:rsid w:val="00017ADD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DC1B83"/>
    <w:rPr>
      <w:color w:val="808080"/>
    </w:rPr>
  </w:style>
  <w:style w:type="paragraph" w:styleId="Tekstpodstawowy">
    <w:name w:val="Body Text"/>
    <w:basedOn w:val="Normalny"/>
    <w:link w:val="TekstpodstawowyZnak"/>
    <w:uiPriority w:val="99"/>
    <w:unhideWhenUsed/>
    <w:rsid w:val="00CD5EB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D5EB5"/>
    <w:rPr>
      <w:rFonts w:ascii="Arial" w:hAnsi="Arial"/>
      <w:sz w:val="16"/>
      <w:szCs w:val="24"/>
    </w:rPr>
  </w:style>
  <w:style w:type="character" w:customStyle="1" w:styleId="AkapitzlistZnak">
    <w:name w:val="Akapit z listą Znak"/>
    <w:aliases w:val="Wypunktowanie Znak,Resume Title Znak,Citation List Znak,Ha Znak,List Paragraph1 Znak,Body Znak,List Paragraph_Table bullets Znak,Bullet List Paragraph Znak,Listes Znak,Paragraphe de liste 2 Znak,Reference list Znak"/>
    <w:link w:val="Akapitzlist"/>
    <w:uiPriority w:val="34"/>
    <w:locked/>
    <w:rsid w:val="00D008CC"/>
    <w:rPr>
      <w:rFonts w:ascii="Arial" w:hAnsi="Arial"/>
      <w:sz w:val="16"/>
      <w:szCs w:val="24"/>
    </w:rPr>
  </w:style>
  <w:style w:type="paragraph" w:customStyle="1" w:styleId="Akapitzlist1">
    <w:name w:val="Akapit z listą1"/>
    <w:basedOn w:val="Normalny"/>
    <w:rsid w:val="00366CF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informacjiprawnychZnak">
    <w:name w:val="BOŚ informacji prawnych Znak"/>
    <w:aliases w:val="zasad Znak"/>
    <w:link w:val="BOinformacjiprawnych"/>
    <w:locked/>
    <w:rsid w:val="000F2441"/>
    <w:rPr>
      <w:rFonts w:ascii="Arial" w:hAnsi="Arial" w:cs="Arial"/>
      <w:color w:val="000000"/>
      <w:sz w:val="12"/>
      <w:szCs w:val="24"/>
    </w:rPr>
  </w:style>
  <w:style w:type="paragraph" w:customStyle="1" w:styleId="BOinformacjiprawnych">
    <w:name w:val="BOŚ informacji prawnych"/>
    <w:aliases w:val="zasad"/>
    <w:basedOn w:val="Normalny"/>
    <w:link w:val="BOinformacjiprawnychZnak"/>
    <w:rsid w:val="000F2441"/>
    <w:pPr>
      <w:spacing w:line="160" w:lineRule="exact"/>
    </w:pPr>
    <w:rPr>
      <w:rFonts w:cs="Arial"/>
      <w:color w:val="000000"/>
      <w:sz w:val="12"/>
    </w:rPr>
  </w:style>
  <w:style w:type="character" w:customStyle="1" w:styleId="ui-provider">
    <w:name w:val="ui-provider"/>
    <w:basedOn w:val="Domylnaczcionkaakapitu"/>
    <w:rsid w:val="003A6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ik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624F89-33F0-4EB8-8CD6-D73C66449893}"/>
      </w:docPartPr>
      <w:docPartBody>
        <w:p w:rsidR="00352675" w:rsidRDefault="00352675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E8FC2EE2634757BF88107F3FA110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5CD536-1BCF-413E-92C9-84D4DDC2ECD1}"/>
      </w:docPartPr>
      <w:docPartBody>
        <w:p w:rsidR="00352675" w:rsidRDefault="00352675" w:rsidP="00352675">
          <w:pPr>
            <w:pStyle w:val="8EE8FC2EE2634757BF88107F3FA110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9692119B31440E8ED19A0DC59612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3DAEBB-63EC-4E2D-831C-CE3E659E37CC}"/>
      </w:docPartPr>
      <w:docPartBody>
        <w:p w:rsidR="00352675" w:rsidRDefault="00352675" w:rsidP="00352675">
          <w:pPr>
            <w:pStyle w:val="139692119B31440E8ED19A0DC596128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6AE4C62038488E8BC515EF76BD0B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F62F69-EEAA-49F0-AB63-78F1A765D4E2}"/>
      </w:docPartPr>
      <w:docPartBody>
        <w:p w:rsidR="00352675" w:rsidRDefault="00352675" w:rsidP="00352675">
          <w:pPr>
            <w:pStyle w:val="C26AE4C62038488E8BC515EF76BD0B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E27D2DBB9D483E82936ECA86FFE1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538F7F-3292-47EA-810D-51439EC975D6}"/>
      </w:docPartPr>
      <w:docPartBody>
        <w:p w:rsidR="00352675" w:rsidRDefault="00352675" w:rsidP="00352675">
          <w:pPr>
            <w:pStyle w:val="C5E27D2DBB9D483E82936ECA86FFE1A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9C9CC4F67A414F92B9CD4F736BB0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13AE66-83A0-4DF5-BC3C-C18F1FB8F52A}"/>
      </w:docPartPr>
      <w:docPartBody>
        <w:p w:rsidR="00352675" w:rsidRDefault="00352675" w:rsidP="00352675">
          <w:pPr>
            <w:pStyle w:val="B89C9CC4F67A414F92B9CD4F736BB0E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D8D7D3F45B4322AF40EED368644C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B2DCC6-BDF6-44EA-BD54-50D1ADB8EACC}"/>
      </w:docPartPr>
      <w:docPartBody>
        <w:p w:rsidR="00352675" w:rsidRDefault="00352675" w:rsidP="00352675">
          <w:pPr>
            <w:pStyle w:val="EBD8D7D3F45B4322AF40EED368644C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C7D424F6F44B7DA28456D26BFA06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0AA8DB-6242-4CBA-9CCF-AE77F8EB042D}"/>
      </w:docPartPr>
      <w:docPartBody>
        <w:p w:rsidR="00352675" w:rsidRDefault="00352675" w:rsidP="00352675">
          <w:pPr>
            <w:pStyle w:val="CFC7D424F6F44B7DA28456D26BFA06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EEF7131DCD4194850A72BC5C5453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EED56E-E95C-4230-AFEB-F35487A37112}"/>
      </w:docPartPr>
      <w:docPartBody>
        <w:p w:rsidR="00885738" w:rsidRDefault="00885738" w:rsidP="00885738">
          <w:pPr>
            <w:pStyle w:val="D2EEF7131DCD4194850A72BC5C54538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3410D341DD4416A811EA340CD3DC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78635-E22D-49DC-BFE0-B378DA6A494E}"/>
      </w:docPartPr>
      <w:docPartBody>
        <w:p w:rsidR="00885738" w:rsidRDefault="00885738" w:rsidP="00885738">
          <w:pPr>
            <w:pStyle w:val="FA3410D341DD4416A811EA340CD3DC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8B5485981024DC4916174520803B8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A628DF-0110-4D97-B858-94C6FE0F83C7}"/>
      </w:docPartPr>
      <w:docPartBody>
        <w:p w:rsidR="00885738" w:rsidRDefault="00885738" w:rsidP="00885738">
          <w:pPr>
            <w:pStyle w:val="B8B5485981024DC4916174520803B8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C5C94DEEE5C4590962003CAC68F4C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160339-F3FD-4364-A29C-FAC0C1EDB6D1}"/>
      </w:docPartPr>
      <w:docPartBody>
        <w:p w:rsidR="00885738" w:rsidRDefault="00885738" w:rsidP="00885738">
          <w:pPr>
            <w:pStyle w:val="2C5C94DEEE5C4590962003CAC68F4C2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9A5A2D2C434BF7915210C3DE0243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DE156E-A924-4FB3-93F8-1FCA1304ADD8}"/>
      </w:docPartPr>
      <w:docPartBody>
        <w:p w:rsidR="00885738" w:rsidRDefault="00885738" w:rsidP="00885738">
          <w:pPr>
            <w:pStyle w:val="A09A5A2D2C434BF7915210C3DE0243E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A9902F116874871B129C9C301266E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3BB924-0202-4E8E-9664-952E6059251F}"/>
      </w:docPartPr>
      <w:docPartBody>
        <w:p w:rsidR="00885738" w:rsidRDefault="00885738" w:rsidP="00885738">
          <w:pPr>
            <w:pStyle w:val="1A9902F116874871B129C9C301266E7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E07204AD3B439CB2D58CFCB515EC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E5E7F63-D5F0-401E-981C-BDE256200ADC}"/>
      </w:docPartPr>
      <w:docPartBody>
        <w:p w:rsidR="00885738" w:rsidRDefault="00885738" w:rsidP="00885738">
          <w:pPr>
            <w:pStyle w:val="E3E07204AD3B439CB2D58CFCB515ECC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1652E95C5F4B1D8FE6C07C729E9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F8B5F9-51C3-48EC-9FF9-C7B6566FD97F}"/>
      </w:docPartPr>
      <w:docPartBody>
        <w:p w:rsidR="00885738" w:rsidRDefault="00885738" w:rsidP="00885738">
          <w:pPr>
            <w:pStyle w:val="C91652E95C5F4B1D8FE6C07C729E99D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0EB273153E4C44BE94681DDD5CA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D09A52-6416-43C1-AC18-932F4F034B0F}"/>
      </w:docPartPr>
      <w:docPartBody>
        <w:p w:rsidR="00885738" w:rsidRDefault="00885738" w:rsidP="00885738">
          <w:pPr>
            <w:pStyle w:val="6B0EB273153E4C44BE94681DDD5CA37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DD5B28A01946E196A9CD5D2162EC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70E7DC-22AD-44F6-8A68-2FC4AE094E02}"/>
      </w:docPartPr>
      <w:docPartBody>
        <w:p w:rsidR="00885738" w:rsidRDefault="00885738" w:rsidP="00885738">
          <w:pPr>
            <w:pStyle w:val="37DD5B28A01946E196A9CD5D2162EC2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B50A3836D34771B0297E39E1ECD3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49FBDC-CE75-4119-A1FB-2C84C1787FD3}"/>
      </w:docPartPr>
      <w:docPartBody>
        <w:p w:rsidR="00885738" w:rsidRDefault="00885738" w:rsidP="00885738">
          <w:pPr>
            <w:pStyle w:val="87B50A3836D34771B0297E39E1ECD3F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8593C86C4446C78444987C90FC1F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62CB5F-C289-47D1-9815-A84223149BE5}"/>
      </w:docPartPr>
      <w:docPartBody>
        <w:p w:rsidR="00885738" w:rsidRDefault="00885738" w:rsidP="00885738">
          <w:pPr>
            <w:pStyle w:val="B38593C86C4446C78444987C90FC1F8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57FD8FF933496CBBC56F5273067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0A4933-C5C1-4634-B42D-2E6D09B7A45C}"/>
      </w:docPartPr>
      <w:docPartBody>
        <w:p w:rsidR="00885738" w:rsidRDefault="00885738" w:rsidP="00885738">
          <w:pPr>
            <w:pStyle w:val="4157FD8FF933496CBBC56F5273067E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25CEB2A37F4195863C187FC4CF07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7F5F27-8ADA-449F-BFA4-34325B6C4F23}"/>
      </w:docPartPr>
      <w:docPartBody>
        <w:p w:rsidR="00885738" w:rsidRDefault="00885738" w:rsidP="00885738">
          <w:pPr>
            <w:pStyle w:val="7A25CEB2A37F4195863C187FC4CF07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22BFDA37A244D9B80E8A3DCDDF85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31688-31EE-4158-A33D-806E573F5514}"/>
      </w:docPartPr>
      <w:docPartBody>
        <w:p w:rsidR="003A35F8" w:rsidRDefault="00885738" w:rsidP="00885738">
          <w:pPr>
            <w:pStyle w:val="7DFA13CFA5A14A02A8CF76E314D2224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6CE1DD87B6B4261A25C29D149DFF79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104507-27C8-4BE8-9D04-E0798265AC42}"/>
      </w:docPartPr>
      <w:docPartBody>
        <w:p w:rsidR="003A35F8" w:rsidRDefault="00885738" w:rsidP="00885738">
          <w:pPr>
            <w:pStyle w:val="829CD73912014F87B83D13EE54334A8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CCEE891B02435490DFCB13599D7A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5C4121-FC13-4089-9A4F-FE7869F5B749}"/>
      </w:docPartPr>
      <w:docPartBody>
        <w:p w:rsidR="003A35F8" w:rsidRDefault="00885738" w:rsidP="00885738">
          <w:pPr>
            <w:pStyle w:val="50B673B028B544808AAC2327838597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9A292F9FAC41B69D8C8E097CCC89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A6EEEC-EB9C-4656-8D53-0457030D2FB0}"/>
      </w:docPartPr>
      <w:docPartBody>
        <w:p w:rsidR="003A35F8" w:rsidRDefault="00885738" w:rsidP="00885738">
          <w:pPr>
            <w:pStyle w:val="17F16D4EFD2643B5A6176C4C20C840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49EF129AC54A09BA0BDFBC2AB61F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E78891-BC1C-4D9F-84F3-2FA2CE434CAA}"/>
      </w:docPartPr>
      <w:docPartBody>
        <w:p w:rsidR="003A35F8" w:rsidRDefault="00885738" w:rsidP="00885738">
          <w:pPr>
            <w:pStyle w:val="E3C01CD9AF814F1AB900EF8CB816B0F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D1F8CFD80F4A948525C880EB2507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138607-BDB4-45E6-8C2E-2082E322A207}"/>
      </w:docPartPr>
      <w:docPartBody>
        <w:p w:rsidR="003A35F8" w:rsidRDefault="00885738" w:rsidP="00885738">
          <w:pPr>
            <w:pStyle w:val="DDC50677035942768EBB511517A307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0326A292044CA6A868A9D1242A20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B82D4D-0C80-4FBA-AC74-D7BBDC63D61F}"/>
      </w:docPartPr>
      <w:docPartBody>
        <w:p w:rsidR="003A35F8" w:rsidRDefault="00885738" w:rsidP="00885738">
          <w:pPr>
            <w:pStyle w:val="F34B438B32524B8C913A57D5BEEFBE2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DC3E33302A461890F8B8ECDF9483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A47572-26EB-4CD7-96C7-B196F332D61B}"/>
      </w:docPartPr>
      <w:docPartBody>
        <w:p w:rsidR="003A35F8" w:rsidRDefault="00885738" w:rsidP="00885738">
          <w:pPr>
            <w:pStyle w:val="2DE7C4736E8547F1A91DB8AE7B929D3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46985BE30C4344AE1010FDA033BD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EFF0B4-DEF1-47B9-98D6-7268FF805101}"/>
      </w:docPartPr>
      <w:docPartBody>
        <w:p w:rsidR="003A35F8" w:rsidRDefault="00885738" w:rsidP="00885738">
          <w:pPr>
            <w:pStyle w:val="254F601D227E4636A61A4A0F51DA23A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1C3FB2B0714B96A310486BA457126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893091-288D-46A0-B317-7629271C65C7}"/>
      </w:docPartPr>
      <w:docPartBody>
        <w:p w:rsidR="003A35F8" w:rsidRDefault="00885738" w:rsidP="00885738">
          <w:pPr>
            <w:pStyle w:val="AAFE4CA2A4AB44B2A409EF0286D4F9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09E651AE2E4DB783F26D00B73293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EBA95B-D517-4E75-935C-99F9B2F9B3FD}"/>
      </w:docPartPr>
      <w:docPartBody>
        <w:p w:rsidR="003A35F8" w:rsidRDefault="00885738" w:rsidP="00885738">
          <w:pPr>
            <w:pStyle w:val="F79EC82317C344B18507F3C67942240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9A70862F6C4222A590C99AB90C8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A18DB6-0F43-4561-A18F-EE15DCA8B388}"/>
      </w:docPartPr>
      <w:docPartBody>
        <w:p w:rsidR="003A35F8" w:rsidRDefault="00885738" w:rsidP="00885738">
          <w:pPr>
            <w:pStyle w:val="DE22D6A0CB6E47BFA6A7C7CD6C1CDBF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07EB9B27804FD3AD6623BD4C6086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595E6D-F9EE-4407-96D4-57FC2333053A}"/>
      </w:docPartPr>
      <w:docPartBody>
        <w:p w:rsidR="003A35F8" w:rsidRDefault="00885738" w:rsidP="00885738">
          <w:pPr>
            <w:pStyle w:val="0A0F8F2C9BAA49698A64AB63B2CCA8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9F4B1F2EE0C4FBE85A10B9DAF8440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C8C62E-1035-4F53-BAA1-5442D34F4FCF}"/>
      </w:docPartPr>
      <w:docPartBody>
        <w:p w:rsidR="003A35F8" w:rsidRDefault="00885738" w:rsidP="00885738">
          <w:pPr>
            <w:pStyle w:val="47454A278DE34DE8A393CB66585D50E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9541D6CB9D4B28B3D12B5A1C165D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92759C-D987-41AC-80D3-FDE9C2CCE78B}"/>
      </w:docPartPr>
      <w:docPartBody>
        <w:p w:rsidR="003A35F8" w:rsidRDefault="00885738" w:rsidP="00885738">
          <w:pPr>
            <w:pStyle w:val="C8E543A477DA448F9097979B3BCE372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84DEF691B84A3FA815BEFFBC64D8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24E3BE-29FD-4C28-9296-B14489C71BFF}"/>
      </w:docPartPr>
      <w:docPartBody>
        <w:p w:rsidR="003A35F8" w:rsidRDefault="00885738" w:rsidP="00885738">
          <w:pPr>
            <w:pStyle w:val="4D64919F981C417CBEBEFD2ED6B383B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4FFBF94F5C41F9AC92CE41309E06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5C9B81-FF7D-4FF7-9773-A560C86F51C5}"/>
      </w:docPartPr>
      <w:docPartBody>
        <w:p w:rsidR="003A35F8" w:rsidRDefault="00885738" w:rsidP="00885738">
          <w:pPr>
            <w:pStyle w:val="D9F934975D9D49E2A54661B49E4C76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4EC7BA55454531B9503A5F382EB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792E28-C9E7-4B9D-AF1F-EA5A2B18310A}"/>
      </w:docPartPr>
      <w:docPartBody>
        <w:p w:rsidR="003A35F8" w:rsidRDefault="00885738" w:rsidP="00885738">
          <w:pPr>
            <w:pStyle w:val="FBF0179DC943407D88035452548443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6A28E3197D433897212B2C3029A1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CD7578-6D96-4DA0-960E-8296347D0521}"/>
      </w:docPartPr>
      <w:docPartBody>
        <w:p w:rsidR="003A35F8" w:rsidRDefault="00885738" w:rsidP="00885738">
          <w:pPr>
            <w:pStyle w:val="4E3B49B0071549ACA4A4B5CB26473F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6EDF047BEA4AFCB6DA54C269F0CEE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029BEF-7FA6-4033-85B9-5035F466C4BF}"/>
      </w:docPartPr>
      <w:docPartBody>
        <w:p w:rsidR="003A35F8" w:rsidRDefault="00885738" w:rsidP="00885738">
          <w:pPr>
            <w:pStyle w:val="47E6FAA05BFA447888E009FDB5E06EC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25F9684395E45D98A835A34885F89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10FD15-D707-40A4-8BCF-FFE4BC982796}"/>
      </w:docPartPr>
      <w:docPartBody>
        <w:p w:rsidR="003A35F8" w:rsidRDefault="00885738" w:rsidP="00885738">
          <w:pPr>
            <w:pStyle w:val="47A58A81EFE74B53867FC76C4362448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1B64F3451E407E821B56BA16D523D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125FCB-B8A6-473F-9FA0-5D4B97D95B7B}"/>
      </w:docPartPr>
      <w:docPartBody>
        <w:p w:rsidR="003A35F8" w:rsidRDefault="00885738" w:rsidP="00885738">
          <w:pPr>
            <w:pStyle w:val="BFD951A63EA74813BA943C8BD7829FB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1954A9091C4E76BA0C6343ACE29F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43563A-9E6E-48FE-9899-301AD18D371F}"/>
      </w:docPartPr>
      <w:docPartBody>
        <w:p w:rsidR="003A35F8" w:rsidRDefault="00885738" w:rsidP="00885738">
          <w:pPr>
            <w:pStyle w:val="D66575D3FB86434EACAA5603E43A56A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6B23AEACF04EEABD724831CC5533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B509F3-7240-4EE6-BF69-7A62A20437CA}"/>
      </w:docPartPr>
      <w:docPartBody>
        <w:p w:rsidR="003A35F8" w:rsidRDefault="00885738" w:rsidP="00885738">
          <w:pPr>
            <w:pStyle w:val="6CBE8DD104FA48BBA9D296D863864C7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924D3C8F14491AB53DF686DDFF1B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BF7F5E-7AE4-489B-8964-0D01D92C0C09}"/>
      </w:docPartPr>
      <w:docPartBody>
        <w:p w:rsidR="003A35F8" w:rsidRDefault="00885738" w:rsidP="00885738">
          <w:pPr>
            <w:pStyle w:val="0613D89EA1CD4978AE2796BCE3AA39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DCA95A4C5614822AD1F607FCC8553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7DCF59-3646-4D0B-AA10-844B8834E5CA}"/>
      </w:docPartPr>
      <w:docPartBody>
        <w:p w:rsidR="003A35F8" w:rsidRDefault="00885738" w:rsidP="00885738">
          <w:pPr>
            <w:pStyle w:val="8B42CC55843244AA9DABEB6CF7F7B25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F89216DEFD45D1B8075CB7D7BAC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967E50-B621-4895-B290-0541610840BE}"/>
      </w:docPartPr>
      <w:docPartBody>
        <w:p w:rsidR="003A35F8" w:rsidRDefault="00885738" w:rsidP="00885738">
          <w:pPr>
            <w:pStyle w:val="4965D37B78F2475AB0FC33A0B14B88D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7A64CD0CDA47F4888533DFBFCAE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ACF792-8DCD-4EC8-AD56-9CA963B9AAC3}"/>
      </w:docPartPr>
      <w:docPartBody>
        <w:p w:rsidR="003A35F8" w:rsidRDefault="00885738" w:rsidP="00885738">
          <w:pPr>
            <w:pStyle w:val="5A3849FCC0E4487D973A1FFA8965373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FA13CFA5A14A02A8CF76E314D222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99205-2F68-41F4-B4E6-19CF6DE11A0F}"/>
      </w:docPartPr>
      <w:docPartBody>
        <w:p w:rsidR="003A35F8" w:rsidRDefault="00885738" w:rsidP="00885738">
          <w:pPr>
            <w:pStyle w:val="51544E5E8D79401189EEECC96FE43CC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9CD73912014F87B83D13EE54334A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4B6755-DAF2-4CA6-B15F-4F0A696FB77C}"/>
      </w:docPartPr>
      <w:docPartBody>
        <w:p w:rsidR="003A35F8" w:rsidRDefault="00885738" w:rsidP="00885738">
          <w:pPr>
            <w:pStyle w:val="C71BECF24A1E475B8BFF8AEA04E014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B673B028B544808AAC2327838597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A52056-2969-4389-90B7-1F1A3DFB9BAA}"/>
      </w:docPartPr>
      <w:docPartBody>
        <w:p w:rsidR="003A35F8" w:rsidRDefault="00885738" w:rsidP="00885738">
          <w:pPr>
            <w:pStyle w:val="C1443D45E8AA47F19BAB526E6EF55C2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F16D4EFD2643B5A6176C4C20C840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4C977C-7AFC-46B6-A326-4C3695B201C6}"/>
      </w:docPartPr>
      <w:docPartBody>
        <w:p w:rsidR="003A35F8" w:rsidRDefault="00885738" w:rsidP="00885738">
          <w:pPr>
            <w:pStyle w:val="E23CF5310D7E4E49B601A8DEEF0E9EE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A07EBAF841440E69342B786981549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9EBD7A-FD3B-453D-8E78-0BD70A1A8B2C}"/>
      </w:docPartPr>
      <w:docPartBody>
        <w:p w:rsidR="003A35F8" w:rsidRDefault="00885738" w:rsidP="00885738">
          <w:pPr>
            <w:pStyle w:val="397070E35533473487F905C919C5D2B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55177DCF6D43BC9971E9BDA89CE0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751A9C-EEF7-470A-89B8-F16688C51BF5}"/>
      </w:docPartPr>
      <w:docPartBody>
        <w:p w:rsidR="003A35F8" w:rsidRDefault="00885738" w:rsidP="00885738">
          <w:pPr>
            <w:pStyle w:val="9358DCAEC5A640B09C0944283112DEE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33FDEB9B564BEC9DD88F3D9379B31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C650FB-4D32-4CB9-AB7C-37BCC29FFE99}"/>
      </w:docPartPr>
      <w:docPartBody>
        <w:p w:rsidR="003A35F8" w:rsidRDefault="00885738" w:rsidP="00885738">
          <w:pPr>
            <w:pStyle w:val="794C6F25BBD345C6A987AE9EED645D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7273037CA34739AC7CC669BF26EC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EBB42D-0428-4E22-945F-E038A241F004}"/>
      </w:docPartPr>
      <w:docPartBody>
        <w:p w:rsidR="003A35F8" w:rsidRDefault="00885738" w:rsidP="00885738">
          <w:pPr>
            <w:pStyle w:val="C310A5B8DD704C82B9D261B5E2F5235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C01CD9AF814F1AB900EF8CB816B0F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20C26F-EA3B-4863-9C67-2C69697DDB34}"/>
      </w:docPartPr>
      <w:docPartBody>
        <w:p w:rsidR="003A35F8" w:rsidRDefault="00885738" w:rsidP="00885738">
          <w:pPr>
            <w:pStyle w:val="E1B73AED5A144295B6C22F3963932A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C50677035942768EBB511517A307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FF8F4D-2247-445C-AB26-FC3BCD27F071}"/>
      </w:docPartPr>
      <w:docPartBody>
        <w:p w:rsidR="003A35F8" w:rsidRDefault="00885738" w:rsidP="00885738">
          <w:pPr>
            <w:pStyle w:val="C46AA3D6FF144DAFAF1B54EFDA254CE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34B438B32524B8C913A57D5BEEFBE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B07569-2600-409C-BC1A-5A29C56BAAFA}"/>
      </w:docPartPr>
      <w:docPartBody>
        <w:p w:rsidR="003A35F8" w:rsidRDefault="00885738" w:rsidP="00885738">
          <w:pPr>
            <w:pStyle w:val="8DBED59E94C04A899E61472B8B6143C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E7C4736E8547F1A91DB8AE7B929D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79D7D-0A37-4F9D-8A10-53286AD28CD6}"/>
      </w:docPartPr>
      <w:docPartBody>
        <w:p w:rsidR="003A35F8" w:rsidRDefault="00885738" w:rsidP="00885738">
          <w:pPr>
            <w:pStyle w:val="F0FAFD91B06A479DB4DE49A1E0AD64E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4F601D227E4636A61A4A0F51DA23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6A79A6-EACE-4E08-9D2C-5FBC3F82FB2F}"/>
      </w:docPartPr>
      <w:docPartBody>
        <w:p w:rsidR="003A35F8" w:rsidRDefault="00885738" w:rsidP="00885738">
          <w:pPr>
            <w:pStyle w:val="1DD636021C2448E5B14296DB3D438D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FE4CA2A4AB44B2A409EF0286D4F9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43D86B-341D-46E5-A654-3C57FE9E218D}"/>
      </w:docPartPr>
      <w:docPartBody>
        <w:p w:rsidR="003A35F8" w:rsidRDefault="00885738" w:rsidP="00885738">
          <w:pPr>
            <w:pStyle w:val="DEB7A403708F4A39A05D4E43764D46D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9EC82317C344B18507F3C6794224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E4C741-4565-4E5E-8C1F-1D5F53A3DDC3}"/>
      </w:docPartPr>
      <w:docPartBody>
        <w:p w:rsidR="003A35F8" w:rsidRDefault="00885738" w:rsidP="00885738">
          <w:pPr>
            <w:pStyle w:val="2C13F8ECBF5940599FF8691F449FECA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E22D6A0CB6E47BFA6A7C7CD6C1CDB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5B30AE-D0DD-4F3F-8A4C-1531687AA938}"/>
      </w:docPartPr>
      <w:docPartBody>
        <w:p w:rsidR="003A35F8" w:rsidRDefault="00885738" w:rsidP="00885738">
          <w:pPr>
            <w:pStyle w:val="9B42BEFFDF8A40A8A52AC823259E41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0F8F2C9BAA49698A64AB63B2CCA8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8B3CA-6126-438A-B1B3-7AC6F58D6A27}"/>
      </w:docPartPr>
      <w:docPartBody>
        <w:p w:rsidR="001274DE" w:rsidRDefault="00073591" w:rsidP="00073591">
          <w:pPr>
            <w:pStyle w:val="79A00460C33E479AA91F5456FC52EE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454A278DE34DE8A393CB66585D50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90567-93CB-4FBA-8F19-7B79069D3898}"/>
      </w:docPartPr>
      <w:docPartBody>
        <w:p w:rsidR="001274DE" w:rsidRDefault="00073591" w:rsidP="00073591">
          <w:pPr>
            <w:pStyle w:val="A9728DDC4D734C5B97C0DE0DB99889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E543A477DA448F9097979B3BCE37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9BD78D-73C8-4108-87C3-C56D1DD2FE07}"/>
      </w:docPartPr>
      <w:docPartBody>
        <w:p w:rsidR="001274DE" w:rsidRDefault="00073591" w:rsidP="00073591">
          <w:pPr>
            <w:pStyle w:val="A9958D5A5D46420EA8DBE230EBD15D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64919F981C417CBEBEFD2ED6B383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1D72EE-9609-46DC-BE49-D60FBA898C05}"/>
      </w:docPartPr>
      <w:docPartBody>
        <w:p w:rsidR="001274DE" w:rsidRDefault="00073591" w:rsidP="00073591">
          <w:pPr>
            <w:pStyle w:val="739E8026B20344D8829ABF37F378F46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9F934975D9D49E2A54661B49E4C76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088414-932A-4402-A094-2E7FE8FD1F84}"/>
      </w:docPartPr>
      <w:docPartBody>
        <w:p w:rsidR="001274DE" w:rsidRDefault="00073591" w:rsidP="00073591">
          <w:pPr>
            <w:pStyle w:val="42C6C57217F34AEFBB35CEDE35F195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F0179DC943407D88035452548443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88CBF4-1232-4C7D-8F53-6CCC5C7195BF}"/>
      </w:docPartPr>
      <w:docPartBody>
        <w:p w:rsidR="001274DE" w:rsidRDefault="00073591" w:rsidP="00073591">
          <w:pPr>
            <w:pStyle w:val="D0F93544F8CC4F7CA8C0D48B13209A4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3B49B0071549ACA4A4B5CB26473F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664DAF-E3C0-49D5-9F17-0B443CFF74B6}"/>
      </w:docPartPr>
      <w:docPartBody>
        <w:p w:rsidR="001274DE" w:rsidRDefault="00073591" w:rsidP="00073591">
          <w:pPr>
            <w:pStyle w:val="F8D086D537184F39A7074A8D452B5E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E6FAA05BFA447888E009FDB5E06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FCE611-EF7B-477A-9F19-8377CB90430B}"/>
      </w:docPartPr>
      <w:docPartBody>
        <w:p w:rsidR="001274DE" w:rsidRDefault="00073591" w:rsidP="00073591">
          <w:pPr>
            <w:pStyle w:val="8E4DD65AF5504F0687EFD5F258D9472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81793135DA470B9FAC4EB05E0F9F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0C53B1-578B-4DFA-8B17-CD7BCD330193}"/>
      </w:docPartPr>
      <w:docPartBody>
        <w:p w:rsidR="00AC3C79" w:rsidRDefault="004C5377" w:rsidP="004C5377">
          <w:pPr>
            <w:pStyle w:val="B164FAF1F4D64D78ACC064F3CB993B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6B3BF6771848E988B3F32F8BFA30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8F4B5-B9CC-4102-B7D8-B1B2B11F27B2}"/>
      </w:docPartPr>
      <w:docPartBody>
        <w:p w:rsidR="00AC3C79" w:rsidRDefault="004C5377" w:rsidP="004C5377">
          <w:pPr>
            <w:pStyle w:val="168687D83E9248F987D72320EEC6075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88E0FC4D3C49608C29433D120A80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F51413-F800-484F-9B40-CD722ED0249A}"/>
      </w:docPartPr>
      <w:docPartBody>
        <w:p w:rsidR="00AC3C79" w:rsidRDefault="004C5377" w:rsidP="004C5377">
          <w:pPr>
            <w:pStyle w:val="E697DBF663FA45EA82B0A63C2972B9D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FFF2EDCC58B4E77AA3EBD31DF6447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9A879C-F0C1-440D-B776-AB9ABDC33945}"/>
      </w:docPartPr>
      <w:docPartBody>
        <w:p w:rsidR="00AC3C79" w:rsidRDefault="004C5377" w:rsidP="004C5377">
          <w:pPr>
            <w:pStyle w:val="E838153C93E64E3F89F1A0E4912123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4C47B522EB426288D4AC404929D4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945809-CAD2-4DEC-8767-3B04E6A1D0DD}"/>
      </w:docPartPr>
      <w:docPartBody>
        <w:p w:rsidR="00AC3C79" w:rsidRDefault="004C5377" w:rsidP="004C5377">
          <w:pPr>
            <w:pStyle w:val="2AA5347C6C70406FA394E5DD8AE1512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A7971D32694C9ABCBD70465751CB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BC023A-FB50-4919-8A19-AEC1D3E4B018}"/>
      </w:docPartPr>
      <w:docPartBody>
        <w:p w:rsidR="00AC3C79" w:rsidRDefault="004C5377" w:rsidP="004C5377">
          <w:pPr>
            <w:pStyle w:val="A4FA01303AA34FF2AA8580D935D0A4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D268C9F094424BA30A18679CED10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074EFB-4831-489B-8E30-6A889CC55046}"/>
      </w:docPartPr>
      <w:docPartBody>
        <w:p w:rsidR="00AC3C79" w:rsidRDefault="004C5377" w:rsidP="004C5377">
          <w:pPr>
            <w:pStyle w:val="B055DB29916146B9A15ABA448AACA7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DE0769425E444E806DDDA16982CA0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A3558-76E2-41DB-B7F0-3A5E283FC437}"/>
      </w:docPartPr>
      <w:docPartBody>
        <w:p w:rsidR="00AC3C79" w:rsidRDefault="004C5377" w:rsidP="004C5377">
          <w:pPr>
            <w:pStyle w:val="2D9B6D389201459394704A062D0C44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BE1AE8B0E54FB589204FC22D1C5E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D6DC7B-0BC5-4CC3-BB4C-F9EB950E876F}"/>
      </w:docPartPr>
      <w:docPartBody>
        <w:p w:rsidR="00AC3C79" w:rsidRDefault="004C5377" w:rsidP="004C5377">
          <w:pPr>
            <w:pStyle w:val="309F18162BEA482AB138EC4A28E93F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0C438D2254481BA23260C478E4D5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BF880-8968-4FE5-8093-28AE5E4DDAF0}"/>
      </w:docPartPr>
      <w:docPartBody>
        <w:p w:rsidR="00AC3C79" w:rsidRDefault="004C5377" w:rsidP="004C5377">
          <w:pPr>
            <w:pStyle w:val="2AB67998389B48F49DB4D998DC53F3E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4567153015483C91C69FA3F0B66A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6F4CC1-8EA1-4FDF-9378-4DC37F00592A}"/>
      </w:docPartPr>
      <w:docPartBody>
        <w:p w:rsidR="00AC3C79" w:rsidRDefault="004C5377" w:rsidP="004C5377">
          <w:pPr>
            <w:pStyle w:val="F52FFEFB103340D3BE7667F68E618F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C47D33E0CD41EDB440B11C2EDA1D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725325-C1D9-4F3A-A456-8958292D1E38}"/>
      </w:docPartPr>
      <w:docPartBody>
        <w:p w:rsidR="00AC3C79" w:rsidRDefault="004C5377" w:rsidP="004C5377">
          <w:pPr>
            <w:pStyle w:val="FE27432B49E94C6EBE0D0BD7B04EEF0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9C0552540944F39B426A65D212FB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2F6BFB-BD99-4E17-91D2-F2A3398ECB6A}"/>
      </w:docPartPr>
      <w:docPartBody>
        <w:p w:rsidR="00AC3C79" w:rsidRDefault="004C5377" w:rsidP="004C5377">
          <w:pPr>
            <w:pStyle w:val="AA7709DD8AE1416EB2068A05BC33913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DEFCF69397445D8BCE9B0762757B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A1C6B21-403D-477C-B81D-9E985EA1E0EA}"/>
      </w:docPartPr>
      <w:docPartBody>
        <w:p w:rsidR="00AC3C79" w:rsidRDefault="004C5377" w:rsidP="004C5377">
          <w:pPr>
            <w:pStyle w:val="B78D0ACE598E41FBA8B406CF45931E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24433337D94DFAA71726E3F0DF0E2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30A058-7071-4FF6-B4FF-10AF953E568B}"/>
      </w:docPartPr>
      <w:docPartBody>
        <w:p w:rsidR="00AC3C79" w:rsidRDefault="004C5377" w:rsidP="004C5377">
          <w:pPr>
            <w:pStyle w:val="18D7DCA13B424D8BABC55A4478CF6F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663337A6404AE8B6FCBC8D117EC4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3AAA72-810F-4520-B5C0-44D19463FFCF}"/>
      </w:docPartPr>
      <w:docPartBody>
        <w:p w:rsidR="00AC3C79" w:rsidRDefault="004C5377" w:rsidP="004C5377">
          <w:pPr>
            <w:pStyle w:val="9C2FDBBF08154673BDEED98E3DE203D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BC1363BDEE4E07B7737693783849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2766CD-6053-438E-9797-3D70D3B0E2D9}"/>
      </w:docPartPr>
      <w:docPartBody>
        <w:p w:rsidR="00AC3C79" w:rsidRDefault="004C5377" w:rsidP="004C5377">
          <w:pPr>
            <w:pStyle w:val="AD03EFEA3A324D53A4AFD9B4AD20B6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49A7EEABCFA4618B9C72B84B84AE6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9D1CAD-A7D9-4126-86A9-81A2A161CAE7}"/>
      </w:docPartPr>
      <w:docPartBody>
        <w:p w:rsidR="00AC3C79" w:rsidRDefault="004C5377" w:rsidP="004C5377">
          <w:pPr>
            <w:pStyle w:val="365023DD95294FD5A90DCB77211EE34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6F1B16B42F451B9F2F6CE8FB86AD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A3922-81F3-4879-A7EA-8300EB7149A6}"/>
      </w:docPartPr>
      <w:docPartBody>
        <w:p w:rsidR="00AC3C79" w:rsidRDefault="004C5377" w:rsidP="004C5377">
          <w:pPr>
            <w:pStyle w:val="A7BEF376EAEB4938B663BD02EC59F9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7374B0BE91F44B2A378FD4B940E1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1EFD47B-3461-4A58-AA19-C4F40DA855B9}"/>
      </w:docPartPr>
      <w:docPartBody>
        <w:p w:rsidR="00AC3C79" w:rsidRDefault="004C5377" w:rsidP="004C5377">
          <w:pPr>
            <w:pStyle w:val="7FC3836778964CA5A607DCFEEBBC24C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D9956AB85E44A8882E125B0C79CB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5B4780-89AC-4263-A489-DDB4236B46D6}"/>
      </w:docPartPr>
      <w:docPartBody>
        <w:p w:rsidR="00AC3C79" w:rsidRDefault="004C5377" w:rsidP="004C5377">
          <w:pPr>
            <w:pStyle w:val="BA3DFB6D98B046AFB089EE9083A99B0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3A07B010E54639AF9F8D1A9EB80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E7A568-0BD8-4215-8D80-28DD23EA1612}"/>
      </w:docPartPr>
      <w:docPartBody>
        <w:p w:rsidR="00AC3C79" w:rsidRDefault="004C5377" w:rsidP="004C5377">
          <w:pPr>
            <w:pStyle w:val="6FECF7EB91F649D7BDE262CBC0D7A4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C0368FDA564EBD8A5A57A9F10BF1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7320BF-4E06-4ED3-AF2A-64009CDD77C1}"/>
      </w:docPartPr>
      <w:docPartBody>
        <w:p w:rsidR="00AC3C79" w:rsidRDefault="004C5377" w:rsidP="004C5377">
          <w:pPr>
            <w:pStyle w:val="7AC00AB26D684A36BE94F6E86F36F76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5EDD37583914C03939A2C6004DF80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89B1EC-0297-42AF-B3D3-579BF8E94D2E}"/>
      </w:docPartPr>
      <w:docPartBody>
        <w:p w:rsidR="00AC3C79" w:rsidRDefault="004C5377" w:rsidP="004C5377">
          <w:pPr>
            <w:pStyle w:val="63CDF2DAC9AE41DA93F80C289D14B0A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37A2D056DE477FBB4BB665440CCB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6D96A-8321-44AB-89D2-FBB8390358A6}"/>
      </w:docPartPr>
      <w:docPartBody>
        <w:p w:rsidR="00AC3C79" w:rsidRDefault="004C5377" w:rsidP="004C5377">
          <w:pPr>
            <w:pStyle w:val="206392BB232A46119B2DEA1B283C595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77EFF2952C458B95CF319D3AA225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E563A60-B79C-4387-8249-04BE139E3A4A}"/>
      </w:docPartPr>
      <w:docPartBody>
        <w:p w:rsidR="00AC3C79" w:rsidRDefault="004C5377" w:rsidP="004C5377">
          <w:pPr>
            <w:pStyle w:val="1EE66E3E58DF468FAA3451248C892D6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3A8CC0B7784F528D259245578E02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8D1A91-2DBC-454D-82F6-CCD127DC9088}"/>
      </w:docPartPr>
      <w:docPartBody>
        <w:p w:rsidR="00AC3C79" w:rsidRDefault="004C5377" w:rsidP="004C5377">
          <w:pPr>
            <w:pStyle w:val="FAA47A1D436749B78E5B9897796721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210DF8F13145A2A51AB4B21D4265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AEAD3D-F7FE-45CC-9ED7-C03CFE2B79B0}"/>
      </w:docPartPr>
      <w:docPartBody>
        <w:p w:rsidR="00AC3C79" w:rsidRDefault="004C5377" w:rsidP="004C5377">
          <w:pPr>
            <w:pStyle w:val="1EFABBF09F7441BFA31E69A0F19B473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668CCFD7E14334844D9D77DD670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C72C77-E92E-478C-A7B2-3F0329AB54BC}"/>
      </w:docPartPr>
      <w:docPartBody>
        <w:p w:rsidR="00AC3C79" w:rsidRDefault="004C5377" w:rsidP="004C5377">
          <w:pPr>
            <w:pStyle w:val="9ACF53BA8663427195EB97B4A472F7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10FAFCE7AD42AE996C7110B5A6D3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807C328-5670-4173-8F47-F2C4E84073F3}"/>
      </w:docPartPr>
      <w:docPartBody>
        <w:p w:rsidR="00AC3C79" w:rsidRDefault="004C5377" w:rsidP="004C5377">
          <w:pPr>
            <w:pStyle w:val="652400B0B1BA4A16A47B9BC35B112D3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D3227F708845A4812057D771A3CF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E4E0F8-B16C-4584-AF84-08B2CE88AEF8}"/>
      </w:docPartPr>
      <w:docPartBody>
        <w:p w:rsidR="00AC3C79" w:rsidRDefault="004C5377" w:rsidP="004C5377">
          <w:pPr>
            <w:pStyle w:val="FE333DF4660F4A12808052FDD9CE9B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0E33A237DB341C39171BC0D962B65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A12824-92FC-472C-A1E6-139353CCB69A}"/>
      </w:docPartPr>
      <w:docPartBody>
        <w:p w:rsidR="00AC3C79" w:rsidRDefault="004C5377" w:rsidP="004C5377">
          <w:pPr>
            <w:pStyle w:val="5204FCCCEDCF470CBA469CBD0AC7C1A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45942357CC3468786233C77A5AFF4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2BC361-A169-4B8C-9968-DEEA81BFC82E}"/>
      </w:docPartPr>
      <w:docPartBody>
        <w:p w:rsidR="00AC3C79" w:rsidRDefault="004C5377" w:rsidP="004C5377">
          <w:pPr>
            <w:pStyle w:val="8AD39E8EB9E846D4A0673F28DB82CE9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44091E6F584AE5866B339F902EE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3DAAA7D-F38C-4B19-8031-A832B3B7294A}"/>
      </w:docPartPr>
      <w:docPartBody>
        <w:p w:rsidR="00AC3C79" w:rsidRDefault="004C5377" w:rsidP="004C5377">
          <w:pPr>
            <w:pStyle w:val="495E1009FB3F45E4B75312AACF17C5F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DE6D4A5F71460E901812BDB9729D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8037A3-33FE-409E-B2F6-E31774D95800}"/>
      </w:docPartPr>
      <w:docPartBody>
        <w:p w:rsidR="00AC3C79" w:rsidRDefault="004C5377" w:rsidP="004C5377">
          <w:pPr>
            <w:pStyle w:val="675572C3D614401FAD32720855803E5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3FDDEE1D74485AAEF2A6782E668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631C02-E3BF-4998-9D6B-8352A722D385}"/>
      </w:docPartPr>
      <w:docPartBody>
        <w:p w:rsidR="00AC3C79" w:rsidRDefault="004C5377" w:rsidP="004C5377">
          <w:pPr>
            <w:pStyle w:val="12CD6D9DAA984BE8958619F528CDBA7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6410FC8CDC49B4BC99354FB7C837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422B37-27C8-499A-A60C-8A6A9095B50C}"/>
      </w:docPartPr>
      <w:docPartBody>
        <w:p w:rsidR="00AC3C79" w:rsidRDefault="004C5377" w:rsidP="004C5377">
          <w:pPr>
            <w:pStyle w:val="4EA3D911689B4303AFF1183FD889073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3D99F65965464FAE41F56D8D8263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791A62-3507-4540-A5B4-B478640744E7}"/>
      </w:docPartPr>
      <w:docPartBody>
        <w:p w:rsidR="00AC3C79" w:rsidRDefault="004C5377" w:rsidP="004C5377">
          <w:pPr>
            <w:pStyle w:val="71B22BE4854846C1B2BDED86BDFE080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9B267FAF9D4488B663507363C7F1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0E6D42-6A8C-4860-8878-8F364ED37EFD}"/>
      </w:docPartPr>
      <w:docPartBody>
        <w:p w:rsidR="00AC3C79" w:rsidRDefault="004C5377" w:rsidP="004C5377">
          <w:pPr>
            <w:pStyle w:val="26442B173FAD49CB811BB68B1B43887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62CCE6C4E0A4016B1C1E5DC17E8B9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377334-9B07-47E1-87AB-C0A074C1F296}"/>
      </w:docPartPr>
      <w:docPartBody>
        <w:p w:rsidR="00AC3C79" w:rsidRDefault="004C5377" w:rsidP="004C5377">
          <w:pPr>
            <w:pStyle w:val="8D0CE3AF8D034E7B841922C691B9372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9CD2726D714EDEA503B22778D14A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09BF46-2879-4225-96A0-7579D3F95394}"/>
      </w:docPartPr>
      <w:docPartBody>
        <w:p w:rsidR="00AC3C79" w:rsidRDefault="004C5377" w:rsidP="004C5377">
          <w:pPr>
            <w:pStyle w:val="5D9E27D082F44949AF0B7522A71DBE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F12151CFB648A9AFB5AE08B9FDB7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7A5D38C-533E-49F9-89D7-5FF1B17091DD}"/>
      </w:docPartPr>
      <w:docPartBody>
        <w:p w:rsidR="00AC3C79" w:rsidRDefault="004C5377" w:rsidP="004C5377">
          <w:pPr>
            <w:pStyle w:val="89F906D9AD2046E7953257B8B39EF02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16E0EAF71A47ED976A478D06C652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C9E08E-F132-4BEE-AA44-D30890BB9656}"/>
      </w:docPartPr>
      <w:docPartBody>
        <w:p w:rsidR="00AC3C79" w:rsidRDefault="004C5377" w:rsidP="004C5377">
          <w:pPr>
            <w:pStyle w:val="0F7FBD34050A4061BB3DEC026F68AB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626AB04937346CABA0190ADE2AD0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FF4CE6-87C0-4212-B674-194965E2AF47}"/>
      </w:docPartPr>
      <w:docPartBody>
        <w:p w:rsidR="00AC3C79" w:rsidRDefault="004C5377" w:rsidP="004C5377">
          <w:pPr>
            <w:pStyle w:val="D919B17E44224159B279BAFEEAA9DA6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69DFBD071F4193B88B57A318AB2E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6D762E-A587-4414-B8B3-E2B1F70EF0BD}"/>
      </w:docPartPr>
      <w:docPartBody>
        <w:p w:rsidR="00AC3C79" w:rsidRDefault="004C5377" w:rsidP="004C5377">
          <w:pPr>
            <w:pStyle w:val="7C8894E23B4548B99EBFB9D49CDF7F0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935377EA3A43999FF790094E0FD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DC860FE-B65F-42D2-A575-80A3E0F02ED8}"/>
      </w:docPartPr>
      <w:docPartBody>
        <w:p w:rsidR="00AC3C79" w:rsidRDefault="004C5377" w:rsidP="004C5377">
          <w:pPr>
            <w:pStyle w:val="465B23BA6CDE45E182810C3F7019E5A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B611CDA22F4315BF3BBB4B65985B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BEA80E-73AC-443C-A574-0C3E4AD6A368}"/>
      </w:docPartPr>
      <w:docPartBody>
        <w:p w:rsidR="00AC3C79" w:rsidRDefault="004C5377" w:rsidP="004C5377">
          <w:pPr>
            <w:pStyle w:val="0711E0DE8AC34953A5E32769AC30C7D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03447A7A4C46518A482E1F19CDAA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09EDD6D-2C05-4317-BF6F-41D50DA4C9F0}"/>
      </w:docPartPr>
      <w:docPartBody>
        <w:p w:rsidR="00AC3C79" w:rsidRDefault="004C5377" w:rsidP="004C5377">
          <w:pPr>
            <w:pStyle w:val="DF335FB0E69140088B7BCDE6CD78EF6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64FAF1F4D64D78ACC064F3CB993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5C67ED-710C-4F36-9CB2-F4D542EC6545}"/>
      </w:docPartPr>
      <w:docPartBody>
        <w:p w:rsidR="00AC3C79" w:rsidRDefault="004C5377" w:rsidP="004C5377">
          <w:pPr>
            <w:pStyle w:val="12CC3E315EA0459584BEAC1B11253B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8687D83E9248F987D72320EEC607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5502CF-A7A8-436A-A85A-A3B0C8B34A78}"/>
      </w:docPartPr>
      <w:docPartBody>
        <w:p w:rsidR="00AC3C79" w:rsidRDefault="004C5377" w:rsidP="004C5377">
          <w:pPr>
            <w:pStyle w:val="3601D554D95B40A7AE75F40308BAC60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97DBF663FA45EA82B0A63C2972B9D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B7AC927-E4FC-4665-B639-9D2CD64DA819}"/>
      </w:docPartPr>
      <w:docPartBody>
        <w:p w:rsidR="00AC3C79" w:rsidRDefault="004C5377" w:rsidP="004C5377">
          <w:pPr>
            <w:pStyle w:val="5796840BDBB44224B36F416A6793490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38153C93E64E3F89F1A0E4912123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89E58C-2CA8-46A8-AF1C-A38F1F6A590D}"/>
      </w:docPartPr>
      <w:docPartBody>
        <w:p w:rsidR="00AC3C79" w:rsidRDefault="004C5377" w:rsidP="004C5377">
          <w:pPr>
            <w:pStyle w:val="FB09DBBE421945488BF9B283E7A9C2F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A5347C6C70406FA394E5DD8AE151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A9567A-F8BB-426F-823E-A6F7F8B28417}"/>
      </w:docPartPr>
      <w:docPartBody>
        <w:p w:rsidR="00AC3C79" w:rsidRDefault="004C5377" w:rsidP="004C5377">
          <w:pPr>
            <w:pStyle w:val="24B62222DB204549892C55D9F5948C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4FA01303AA34FF2AA8580D935D0A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E2633F-92A4-4197-8062-B434E75A6302}"/>
      </w:docPartPr>
      <w:docPartBody>
        <w:p w:rsidR="00AC3C79" w:rsidRDefault="004C5377" w:rsidP="004C5377">
          <w:pPr>
            <w:pStyle w:val="0519415FD3C54A93BA221DEE6EA889E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55DB29916146B9A15ABA448AACA7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A18332-027B-4723-A944-74697D0FEDC7}"/>
      </w:docPartPr>
      <w:docPartBody>
        <w:p w:rsidR="00AC3C79" w:rsidRDefault="004C5377" w:rsidP="004C5377">
          <w:pPr>
            <w:pStyle w:val="D4480B16AAFF473093971F2CFFD0198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9B6D389201459394704A062D0C44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5A321-48E2-41B5-B349-20E8196DEF5A}"/>
      </w:docPartPr>
      <w:docPartBody>
        <w:p w:rsidR="00AC3C79" w:rsidRDefault="004C5377" w:rsidP="004C5377">
          <w:pPr>
            <w:pStyle w:val="BF4DEC6E5C224E97A1A8D2C52D2EA4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9F18162BEA482AB138EC4A28E93F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522347-5EB9-41B7-A863-0B57EA218A38}"/>
      </w:docPartPr>
      <w:docPartBody>
        <w:p w:rsidR="00AC3C79" w:rsidRDefault="004C5377" w:rsidP="004C5377">
          <w:pPr>
            <w:pStyle w:val="230D9F6ED5C440B9A0A3F12C62A39A5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B67998389B48F49DB4D998DC53F3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D5ACB-86BB-458F-9A0B-4BE0CB21CDB5}"/>
      </w:docPartPr>
      <w:docPartBody>
        <w:p w:rsidR="00AC3C79" w:rsidRDefault="004C5377" w:rsidP="004C5377">
          <w:pPr>
            <w:pStyle w:val="0C1DD06CE6244D5387D1FBE467C972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2FFEFB103340D3BE7667F68E618F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75E5A-301E-477F-8F3C-26D7C248F793}"/>
      </w:docPartPr>
      <w:docPartBody>
        <w:p w:rsidR="00AC3C79" w:rsidRDefault="004C5377" w:rsidP="004C5377">
          <w:pPr>
            <w:pStyle w:val="E490571EBA9846B590540FE8BDA5920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27432B49E94C6EBE0D0BD7B04EEF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12C1C9-6778-4234-B265-43C9380DAE31}"/>
      </w:docPartPr>
      <w:docPartBody>
        <w:p w:rsidR="00AC3C79" w:rsidRDefault="004C5377" w:rsidP="004C5377">
          <w:pPr>
            <w:pStyle w:val="E02D791652E840DE8A85FE5C5497E7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05EC1D67DF4362B496FBFB83F85B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D78910-D85E-46EE-B141-3984BA6A7554}"/>
      </w:docPartPr>
      <w:docPartBody>
        <w:p w:rsidR="003E7195" w:rsidRDefault="003E7195" w:rsidP="003E7195">
          <w:pPr>
            <w:pStyle w:val="6727F205FBBC4A63967449ED3973B15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CAD1A8C276D412DB7168192651B93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73D016-07AC-49AA-9AF8-414944E9169C}"/>
      </w:docPartPr>
      <w:docPartBody>
        <w:p w:rsidR="003E7195" w:rsidRDefault="003E7195" w:rsidP="003E7195">
          <w:pPr>
            <w:pStyle w:val="46356019728844EBA7F7BC177A9C70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5829909197041D590C33AE85C3550C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1960DA-233A-45C3-8030-C197D6F6E943}"/>
      </w:docPartPr>
      <w:docPartBody>
        <w:p w:rsidR="003E7195" w:rsidRDefault="003E7195" w:rsidP="003E7195">
          <w:pPr>
            <w:pStyle w:val="89EB524A31334CEBB4933EB4AAA3055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711D7790F34EAFA67EA493212562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35251E-CB49-4C3D-8695-4A4FEE969DDD}"/>
      </w:docPartPr>
      <w:docPartBody>
        <w:p w:rsidR="00667B88" w:rsidRDefault="003E7195" w:rsidP="003E7195">
          <w:pPr>
            <w:pStyle w:val="295B734EDE7D4622863A7B695BEC6B9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E59B905ED94E4DABC6C4B05EF95A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BDC2EF-E62B-4DF6-82FF-40FEAC05CD74}"/>
      </w:docPartPr>
      <w:docPartBody>
        <w:p w:rsidR="00667B88" w:rsidRDefault="003E7195" w:rsidP="003E7195">
          <w:pPr>
            <w:pStyle w:val="D57581566E4B4E01B2A86F339BE6CA9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7605F6CEAF64D6293B2FF891376B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72FDDB-4043-43AC-8944-39CCE201F828}"/>
      </w:docPartPr>
      <w:docPartBody>
        <w:p w:rsidR="00667B88" w:rsidRDefault="003E7195" w:rsidP="003E7195">
          <w:pPr>
            <w:pStyle w:val="7157ACE03C3A46C09B3A95214D642F1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2DEAEA372548B8A5E360418F3D9B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92BED-CD18-4220-8677-3C8080761ED8}"/>
      </w:docPartPr>
      <w:docPartBody>
        <w:p w:rsidR="00667B88" w:rsidRDefault="003E7195" w:rsidP="003E7195">
          <w:pPr>
            <w:pStyle w:val="ED64594B70C34E67BEA6EF8A691094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B8B407188941D69ABEDE30C68E8F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9F42DE-F1E0-41AC-9D5D-35C122C73732}"/>
      </w:docPartPr>
      <w:docPartBody>
        <w:p w:rsidR="00667B88" w:rsidRDefault="003E7195" w:rsidP="003E7195">
          <w:pPr>
            <w:pStyle w:val="DBE4A7B2B033457283887A8FE5A1311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6DEED5BF614BD8B8FBCC24AB4EB23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CEDD1C-6248-47A4-B78A-5A274E183C50}"/>
      </w:docPartPr>
      <w:docPartBody>
        <w:p w:rsidR="00667B88" w:rsidRDefault="003E7195" w:rsidP="003E7195">
          <w:pPr>
            <w:pStyle w:val="53D0EF8BC4D44474B447E04087D790D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BEED63260E443CA8CC5C84A1DB10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DDA20E-4C60-40A6-8E2A-BA7D7719FB9E}"/>
      </w:docPartPr>
      <w:docPartBody>
        <w:p w:rsidR="00667B88" w:rsidRDefault="003E7195" w:rsidP="003E7195">
          <w:pPr>
            <w:pStyle w:val="EE8585A5352B4632A7BABB2A03EEAA8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FC67AFE4F89435791B5AA40396CD9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392A0E-3390-4633-95FE-94D74CBA5562}"/>
      </w:docPartPr>
      <w:docPartBody>
        <w:p w:rsidR="00667B88" w:rsidRDefault="003E7195" w:rsidP="003E7195">
          <w:pPr>
            <w:pStyle w:val="5879DD0EEE4A4C8383173A7BAE54BAB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4D9A0D101B42D198AEAD0286FE34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77E629-60EE-4593-BF4C-15EE826C8A32}"/>
      </w:docPartPr>
      <w:docPartBody>
        <w:p w:rsidR="00667B88" w:rsidRDefault="003E7195" w:rsidP="003E7195">
          <w:pPr>
            <w:pStyle w:val="186C55C164FD47C98D80D1E89815D58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FAC77BDAF447FA9B994622CB89C6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C8AC22-7024-4AD1-B845-7D5A412BAEF4}"/>
      </w:docPartPr>
      <w:docPartBody>
        <w:p w:rsidR="00667B88" w:rsidRDefault="003E7195" w:rsidP="003E7195">
          <w:pPr>
            <w:pStyle w:val="CC334C7D10E64DFD90282563C1398D9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CE0D91ACA1412796D8FCB68C32081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EBA195-4FE0-4215-88B7-AA40172659D6}"/>
      </w:docPartPr>
      <w:docPartBody>
        <w:p w:rsidR="00667B88" w:rsidRDefault="003E7195" w:rsidP="003E7195">
          <w:pPr>
            <w:pStyle w:val="F53C31B4EAC347B7833B8E4B8AF8FE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27BF248F5545F38FA84FB2C4027A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89D6D7-3114-4D85-8533-853582009B5E}"/>
      </w:docPartPr>
      <w:docPartBody>
        <w:p w:rsidR="00667B88" w:rsidRDefault="003E7195" w:rsidP="003E7195">
          <w:pPr>
            <w:pStyle w:val="D0D9D4BEF06C40F28D1FD1FD470CC83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A348E04A3F497A8C73EEDF5FB3D6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91886D-1F21-4DAA-9379-997B65F05030}"/>
      </w:docPartPr>
      <w:docPartBody>
        <w:p w:rsidR="00667B88" w:rsidRDefault="003E7195" w:rsidP="003E7195">
          <w:pPr>
            <w:pStyle w:val="C0F214D50D394D47A1E5B65D1E41D8D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5B33C8353546F48EA591DE30C707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9B42DE-A556-4A8A-8A7E-035049745D1F}"/>
      </w:docPartPr>
      <w:docPartBody>
        <w:p w:rsidR="00667B88" w:rsidRDefault="003E7195" w:rsidP="003E7195">
          <w:pPr>
            <w:pStyle w:val="EE5F0405B2E3485882D081BDC4CEC50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F65C47CE2A43B0A5798847C9A32B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6E6C65-1D3A-480F-8806-5817AE6FFCB7}"/>
      </w:docPartPr>
      <w:docPartBody>
        <w:p w:rsidR="00667B88" w:rsidRDefault="003E7195" w:rsidP="003E7195">
          <w:pPr>
            <w:pStyle w:val="A5823F4D80234FA7B7A7D2106BB25DD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B444CB9C64422EBEF1E40448D35A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42781D-9844-4FA3-8FCE-0E3729A6F54F}"/>
      </w:docPartPr>
      <w:docPartBody>
        <w:p w:rsidR="00667B88" w:rsidRDefault="003E7195" w:rsidP="003E7195">
          <w:pPr>
            <w:pStyle w:val="D5CBD2192EBA456992CAFFEF707CEAD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7953EFF33149469BA9630AFABCDE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B88E87-622B-4427-989D-D257B76A8F6E}"/>
      </w:docPartPr>
      <w:docPartBody>
        <w:p w:rsidR="00667B88" w:rsidRDefault="003E7195" w:rsidP="003E7195">
          <w:pPr>
            <w:pStyle w:val="6CF5289E4C0A430C96054238932989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04B91FAD4F40BD9E850986955E3B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6ED733-B3EA-46A9-B3BE-832A867D3CC8}"/>
      </w:docPartPr>
      <w:docPartBody>
        <w:p w:rsidR="00667B88" w:rsidRDefault="003E7195" w:rsidP="003E7195">
          <w:pPr>
            <w:pStyle w:val="00CC3559D6824734B6BA2A38279BF1B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27F205FBBC4A63967449ED3973B1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4E99F4-2724-49E6-843B-1DC05223ACD6}"/>
      </w:docPartPr>
      <w:docPartBody>
        <w:p w:rsidR="00667B88" w:rsidRDefault="003E7195" w:rsidP="003E7195">
          <w:pPr>
            <w:pStyle w:val="8B71D8ED191B44C981E5F102F58D88C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29D1AABEABE4CBE8CA00C25AAFA25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7AF141-6CA4-4F19-BB04-D649A9D6A915}"/>
      </w:docPartPr>
      <w:docPartBody>
        <w:p w:rsidR="00667B88" w:rsidRDefault="003E7195" w:rsidP="003E7195">
          <w:pPr>
            <w:pStyle w:val="49C675990EDC4A4A9E8D5A84742ACF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356019728844EBA7F7BC177A9C70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F12511-80CB-4037-9A87-3C3AD32449DA}"/>
      </w:docPartPr>
      <w:docPartBody>
        <w:p w:rsidR="00667B88" w:rsidRDefault="003E7195" w:rsidP="003E7195">
          <w:pPr>
            <w:pStyle w:val="473EA5B1324F456F9EB1A202E79DB94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EB524A31334CEBB4933EB4AAA3055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15CC82-89FB-4D74-B777-67EF63FE861C}"/>
      </w:docPartPr>
      <w:docPartBody>
        <w:p w:rsidR="00667B88" w:rsidRDefault="003E7195" w:rsidP="003E7195">
          <w:pPr>
            <w:pStyle w:val="5C751FC1CE3F4A9C8436F51FC6F8178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E9AE0BDEA64B289A04C8290378E0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230CBB0-976B-48DE-9FB7-FEA7ACF783FB}"/>
      </w:docPartPr>
      <w:docPartBody>
        <w:p w:rsidR="00667B88" w:rsidRDefault="003E7195" w:rsidP="003E7195">
          <w:pPr>
            <w:pStyle w:val="10A6C216628140E697D5030C6AA989D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D9DD7DD58A34C5E9C5411A560C94E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C810E-7D1C-4F7A-B905-0B1C78F512A5}"/>
      </w:docPartPr>
      <w:docPartBody>
        <w:p w:rsidR="00667B88" w:rsidRDefault="003E7195" w:rsidP="003E7195">
          <w:pPr>
            <w:pStyle w:val="7DA95F9EFB0A4970A08AA47793C13A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F2E831F780446886CD89C178D6D1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69AD58-1C98-4584-BF28-6FCBC2470A54}"/>
      </w:docPartPr>
      <w:docPartBody>
        <w:p w:rsidR="00667B88" w:rsidRDefault="003E7195" w:rsidP="003E7195">
          <w:pPr>
            <w:pStyle w:val="67BF571A8C044AC994B9F4702D37D41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98EE9A14EB4BE1AAF151E23D0C95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1E11DE-4036-4598-B90D-9D4DF87327A9}"/>
      </w:docPartPr>
      <w:docPartBody>
        <w:p w:rsidR="00667B88" w:rsidRDefault="003E7195" w:rsidP="003E7195">
          <w:pPr>
            <w:pStyle w:val="00C0E399ABD34C44A68B51BBF278E64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20067E346F45649B9BBF0B661498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DF32E8-C8B8-45B4-9741-41D0CBC488CE}"/>
      </w:docPartPr>
      <w:docPartBody>
        <w:p w:rsidR="00667B88" w:rsidRDefault="003E7195" w:rsidP="003E7195">
          <w:pPr>
            <w:pStyle w:val="77AC57E7730E430C96F6EAED6C62A9F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4D87D051B24E0DB19A2F89311597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E77245-FD8C-41E1-BF5F-C89FBDDD4A12}"/>
      </w:docPartPr>
      <w:docPartBody>
        <w:p w:rsidR="00667B88" w:rsidRDefault="003E7195" w:rsidP="003E7195">
          <w:pPr>
            <w:pStyle w:val="239E7EA5F2094EA2A0C180F2FE98846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67CDA54308B4C8EA0788DCFE0A23A2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CD8C34-09B9-4DAE-BBFB-744FE7C3820F}"/>
      </w:docPartPr>
      <w:docPartBody>
        <w:p w:rsidR="00667B88" w:rsidRDefault="003E7195" w:rsidP="003E7195">
          <w:pPr>
            <w:pStyle w:val="881771BA24E749DE820FEA653BD5630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2D0122A89242B587007623312D13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98714E-FA3E-4B59-BAAE-8A44FA6FD277}"/>
      </w:docPartPr>
      <w:docPartBody>
        <w:p w:rsidR="00667B88" w:rsidRDefault="003E7195" w:rsidP="003E7195">
          <w:pPr>
            <w:pStyle w:val="48CBEC22D2D041818046187000F253E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1B71E707144DE1827DBF7E1EEE93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FEA2357-CAB1-48EF-BE08-219ED3C38268}"/>
      </w:docPartPr>
      <w:docPartBody>
        <w:p w:rsidR="00667B88" w:rsidRDefault="003E7195" w:rsidP="003E7195">
          <w:pPr>
            <w:pStyle w:val="3D6982F1035D4D698E5C5AFB77C066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689A67E20E481F8AAE55CD113235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83EA50-66B9-4BF5-85A5-BBAEC39F1DEE}"/>
      </w:docPartPr>
      <w:docPartBody>
        <w:p w:rsidR="00667B88" w:rsidRDefault="003E7195" w:rsidP="003E7195">
          <w:pPr>
            <w:pStyle w:val="38BF72A49B1C4FED983A99DCDD72E4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85232EA9A74AE2862A79467B68C4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E382CC-B8A6-48BA-9016-853D904A026A}"/>
      </w:docPartPr>
      <w:docPartBody>
        <w:p w:rsidR="00667B88" w:rsidRDefault="003E7195" w:rsidP="003E7195">
          <w:pPr>
            <w:pStyle w:val="A2B5432F85814910A45CDBC0D839907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D03EF7AC16424E9A232F879CC1BB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91622C-4D81-4125-A5B1-E8ABE92458B0}"/>
      </w:docPartPr>
      <w:docPartBody>
        <w:p w:rsidR="00667B88" w:rsidRDefault="003E7195" w:rsidP="003E7195">
          <w:pPr>
            <w:pStyle w:val="39665BE1F3344824BE6623C62C9FE9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58A8C12D0D47EF800E9F61D7AAE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EA656F-43DB-4E9B-9AE2-4E589060D52F}"/>
      </w:docPartPr>
      <w:docPartBody>
        <w:p w:rsidR="00667B88" w:rsidRDefault="003E7195" w:rsidP="003E7195">
          <w:pPr>
            <w:pStyle w:val="2BC6BD22BCB14F5298E1B856CC595D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CC51D31A32743468E309B128A83F4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F7377F-670E-45C9-9989-76DE53F5DED7}"/>
      </w:docPartPr>
      <w:docPartBody>
        <w:p w:rsidR="00667B88" w:rsidRDefault="003E7195" w:rsidP="003E7195">
          <w:pPr>
            <w:pStyle w:val="4D799D3F69584F9382AB3F01CF4AD3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2F8D99389042C49735F99751889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99FF0F-A7CE-40C5-9929-A255DE3F4750}"/>
      </w:docPartPr>
      <w:docPartBody>
        <w:p w:rsidR="00667B88" w:rsidRDefault="003E7195" w:rsidP="003E7195">
          <w:pPr>
            <w:pStyle w:val="AD82492CCFF949368D8BE56E63817CF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C34658B4D043C5AC2EA192905C5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39C122-BCD4-4633-9842-4F97882A8B9E}"/>
      </w:docPartPr>
      <w:docPartBody>
        <w:p w:rsidR="00667B88" w:rsidRDefault="003E7195" w:rsidP="003E7195">
          <w:pPr>
            <w:pStyle w:val="B050FCB2E8874A01AEAA0BA7A384562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B123293D594071B36DE015254199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C79946-1C99-46E8-AA71-1391E5C8C37C}"/>
      </w:docPartPr>
      <w:docPartBody>
        <w:p w:rsidR="00667B88" w:rsidRDefault="003E7195" w:rsidP="003E7195">
          <w:pPr>
            <w:pStyle w:val="AFB0FB3691254A0C99F45061B55DCA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7B8DC7C32C416192E4EEB399E6CD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381EEC-4B2F-4A3A-8277-3C535186DF64}"/>
      </w:docPartPr>
      <w:docPartBody>
        <w:p w:rsidR="00667B88" w:rsidRDefault="003E7195" w:rsidP="003E7195">
          <w:pPr>
            <w:pStyle w:val="4B88B1BD40164B40B9DBE3FC4A427E4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8CE93E75F304A738F5F633917D48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6D2F9D-580B-4AD2-99A4-F5DA6D0087A6}"/>
      </w:docPartPr>
      <w:docPartBody>
        <w:p w:rsidR="00667B88" w:rsidRDefault="003E7195" w:rsidP="003E7195">
          <w:pPr>
            <w:pStyle w:val="E09267AEAFAA4842AD95240FDB3538D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301442A2694DD49246A0B75305AC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0F3EC53-756D-414D-9B1F-71F851096303}"/>
      </w:docPartPr>
      <w:docPartBody>
        <w:p w:rsidR="00667B88" w:rsidRDefault="003E7195" w:rsidP="003E7195">
          <w:pPr>
            <w:pStyle w:val="0BDB3694BEF548FB86F2CFA18B281B6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39CD3F310E4400B7DF2EB695D1C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17A488-586F-4B1B-B53F-9E6FB7B552DF}"/>
      </w:docPartPr>
      <w:docPartBody>
        <w:p w:rsidR="00667B88" w:rsidRDefault="003E7195" w:rsidP="003E7195">
          <w:pPr>
            <w:pStyle w:val="C4C9DC302FA044F8AA47AAF7FBB570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3ED4D8F2E24BDCA4F3416AB6BE927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A3B0E9-1F35-4178-B79D-5C5A2916A7BD}"/>
      </w:docPartPr>
      <w:docPartBody>
        <w:p w:rsidR="00667B88" w:rsidRDefault="003E7195" w:rsidP="003E7195">
          <w:pPr>
            <w:pStyle w:val="1BF5341AE6604245B494DD85929A7CA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2ED058BA20F4B66907E1D06164E17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C82FF2A-29B1-4AEA-A43A-BEC5C5B42F47}"/>
      </w:docPartPr>
      <w:docPartBody>
        <w:p w:rsidR="00667B88" w:rsidRDefault="003E7195" w:rsidP="003E7195">
          <w:pPr>
            <w:pStyle w:val="347FEEF6F4E247C3A0B618A5051291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269EAF63DB4B27BB573F1E945539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5D3199-6479-4672-8BB4-A17AFC657E37}"/>
      </w:docPartPr>
      <w:docPartBody>
        <w:p w:rsidR="00667B88" w:rsidRDefault="003E7195" w:rsidP="003E7195">
          <w:pPr>
            <w:pStyle w:val="B5DE30B346CE4A8FBE11EB5B0846FD1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E49F3BC4BE0444199E8E8EC95C89D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45F726-A669-46EE-BD29-FB0BCE87A4EE}"/>
      </w:docPartPr>
      <w:docPartBody>
        <w:p w:rsidR="00667B88" w:rsidRDefault="003E7195" w:rsidP="003E7195">
          <w:pPr>
            <w:pStyle w:val="560307605B654E90907E055A911AB3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E6F569825C400F955AFFBC156D3A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4CDAC3-90F5-4993-91D6-2DB0B95DE236}"/>
      </w:docPartPr>
      <w:docPartBody>
        <w:p w:rsidR="00667B88" w:rsidRDefault="003E7195" w:rsidP="003E7195">
          <w:pPr>
            <w:pStyle w:val="2D9C9197A1304A9793873520F7026AB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F322ABB7C541CD80A46BBAD285C3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D79B52-94EA-45FE-99FC-8B42E3031A1C}"/>
      </w:docPartPr>
      <w:docPartBody>
        <w:p w:rsidR="00667B88" w:rsidRDefault="003E7195" w:rsidP="003E7195">
          <w:pPr>
            <w:pStyle w:val="156CA3521C9A4E7A9B68B4D3B76E2D7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9A4E05A23B4B328254C8E548562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DC87AE-5A2D-40FB-BAE8-3B853FC681E8}"/>
      </w:docPartPr>
      <w:docPartBody>
        <w:p w:rsidR="00667B88" w:rsidRDefault="003E7195" w:rsidP="003E7195">
          <w:pPr>
            <w:pStyle w:val="734A9FAAF348459BB0919CFAF42D648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786D3C735244056866517BD8B851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128F3A-BA33-431D-A6C1-1D31CF8663F5}"/>
      </w:docPartPr>
      <w:docPartBody>
        <w:p w:rsidR="00667B88" w:rsidRDefault="003E7195" w:rsidP="003E7195">
          <w:pPr>
            <w:pStyle w:val="82310DA1C7E04A3B8A3DC8F2056611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6A6AAFF79347C0982CCB996D3557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6E56B8-9126-4C4C-91E4-B9E88A0094C2}"/>
      </w:docPartPr>
      <w:docPartBody>
        <w:p w:rsidR="00667B88" w:rsidRDefault="003E7195" w:rsidP="003E7195">
          <w:pPr>
            <w:pStyle w:val="A1E45A8C072B475F8370296A3B092B3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5195C672164CE1A18FCA108450E0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6B17DA7-A9B4-4A99-96C7-0A683ABBA2CA}"/>
      </w:docPartPr>
      <w:docPartBody>
        <w:p w:rsidR="00667B88" w:rsidRDefault="003E7195" w:rsidP="003E7195">
          <w:pPr>
            <w:pStyle w:val="BB30F2214C184BA19146AB1BBC94845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25E9EFDBB54A25BB4D34527E65F4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3F75A75-F276-49EF-8914-D9E666EE778E}"/>
      </w:docPartPr>
      <w:docPartBody>
        <w:p w:rsidR="00667B88" w:rsidRDefault="003E7195" w:rsidP="003E7195">
          <w:pPr>
            <w:pStyle w:val="2314BDA0EBC24BA1AE30EBDCD145523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B232E85B54A4FD3892A973611B0CC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FC6334-385B-4EDD-B017-2C526AB31AD5}"/>
      </w:docPartPr>
      <w:docPartBody>
        <w:p w:rsidR="00667B88" w:rsidRDefault="003E7195" w:rsidP="003E7195">
          <w:pPr>
            <w:pStyle w:val="0A1865936C6846CEAE443EBD6897AF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9431ED88AA4167A6445BD15192C5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F2736-DCC8-4B9B-90E6-9DB863DCE279}"/>
      </w:docPartPr>
      <w:docPartBody>
        <w:p w:rsidR="00667B88" w:rsidRDefault="003E7195" w:rsidP="003E7195">
          <w:pPr>
            <w:pStyle w:val="450B2F38EF284348B42FE51E12DC0E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7E01D8DC62425CB1EC305B93B7DA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B0F273-5EF0-4002-8460-8E6DCD16797C}"/>
      </w:docPartPr>
      <w:docPartBody>
        <w:p w:rsidR="00667B88" w:rsidRDefault="003E7195" w:rsidP="003E7195">
          <w:pPr>
            <w:pStyle w:val="830B749A578A481C888DF56F508E83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4572E3B5D64095B2FC4DDD3BEA61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51970E-CF52-4B9F-8DEB-0131B59FB92D}"/>
      </w:docPartPr>
      <w:docPartBody>
        <w:p w:rsidR="00667B88" w:rsidRDefault="003E7195" w:rsidP="003E7195">
          <w:pPr>
            <w:pStyle w:val="98ADDE9394B44D8A9CCF1DB6805ADC4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EB421B96B524B909D65D226D36628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C4E875C-3BBF-4538-91E2-498FD46BF755}"/>
      </w:docPartPr>
      <w:docPartBody>
        <w:p w:rsidR="00667B88" w:rsidRDefault="003E7195" w:rsidP="003E7195">
          <w:pPr>
            <w:pStyle w:val="C734E9747F794970BEE4769B26A2848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83967598E0441CC97FA9E3C79A2C9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C02B40F-C510-4955-AB63-D2714DCAF343}"/>
      </w:docPartPr>
      <w:docPartBody>
        <w:p w:rsidR="00667B88" w:rsidRDefault="003E7195" w:rsidP="003E7195">
          <w:pPr>
            <w:pStyle w:val="1FFC9985BE1D461A936916850498D2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11D8D6A327B4C129BC894FDA011D1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8B9339-23D5-4AD3-BD1D-B4C18BDF1033}"/>
      </w:docPartPr>
      <w:docPartBody>
        <w:p w:rsidR="00667B88" w:rsidRDefault="003E7195" w:rsidP="003E7195">
          <w:pPr>
            <w:pStyle w:val="5C76773F7C8E48B888D51E718CEDE51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BDBAE6EA684F99AB4364C3A5CF7D2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CEA992-57CF-435D-A68F-ED1F8366F196}"/>
      </w:docPartPr>
      <w:docPartBody>
        <w:p w:rsidR="00667B88" w:rsidRDefault="003E7195" w:rsidP="003E7195">
          <w:pPr>
            <w:pStyle w:val="7635059925AF4958BA8B2FA70BF37C0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81B99155C8241199BB569C002D6F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BCE027-6897-4F8C-8DE2-6922F2F96A75}"/>
      </w:docPartPr>
      <w:docPartBody>
        <w:p w:rsidR="00667B88" w:rsidRDefault="003E7195" w:rsidP="003E7195">
          <w:pPr>
            <w:pStyle w:val="704F23668B004B1CBA339E4DD201F84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DD371C207C9403290D4BA250D9C73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E1D393-21A5-478E-8ADE-DCE6AB4E0323}"/>
      </w:docPartPr>
      <w:docPartBody>
        <w:p w:rsidR="00667B88" w:rsidRDefault="003E7195" w:rsidP="003E7195">
          <w:pPr>
            <w:pStyle w:val="645CB98D8E224D85BCE06BCD40DA27E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EC41ED6FB024E2CBDEB135A651CBD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289E375-5F05-46E4-94D9-D2A01E641849}"/>
      </w:docPartPr>
      <w:docPartBody>
        <w:p w:rsidR="00667B88" w:rsidRDefault="003E7195" w:rsidP="003E7195">
          <w:pPr>
            <w:pStyle w:val="34B9E128DDEE4CD39EF610BE0CE63CA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B13E0F15F64415B1E827CE517FA48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86FC594-D76E-4DD0-B996-C613DFBCCF9B}"/>
      </w:docPartPr>
      <w:docPartBody>
        <w:p w:rsidR="00667B88" w:rsidRDefault="003E7195" w:rsidP="003E7195">
          <w:pPr>
            <w:pStyle w:val="27237C4926D74B13A9CB180BA84D63C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DE30B346CE4A8FBE11EB5B0846FD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69FAB8-DEA5-412A-99E0-0AD90A1ACA05}"/>
      </w:docPartPr>
      <w:docPartBody>
        <w:p w:rsidR="00A43B13" w:rsidRDefault="00FD2BFF" w:rsidP="00FD2BFF">
          <w:pPr>
            <w:pStyle w:val="B2B61B4F2250402C8D1E92F785744D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60307605B654E90907E055A911AB3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5C2202-8F7F-460D-A030-86176D2DCAD4}"/>
      </w:docPartPr>
      <w:docPartBody>
        <w:p w:rsidR="00A43B13" w:rsidRDefault="00FD2BFF" w:rsidP="00FD2BFF">
          <w:pPr>
            <w:pStyle w:val="91DFA8E6678044FBA36B7A1EDF40B19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9C9197A1304A9793873520F7026AB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741668-9B1B-4A6A-9470-E69848778491}"/>
      </w:docPartPr>
      <w:docPartBody>
        <w:p w:rsidR="00A43B13" w:rsidRDefault="00FD2BFF" w:rsidP="00FD2BFF">
          <w:pPr>
            <w:pStyle w:val="3DE2C37268A74028B302BD89309A003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56CA3521C9A4E7A9B68B4D3B76E2D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D421CA-AFB1-44DE-AE75-17DEACC8A682}"/>
      </w:docPartPr>
      <w:docPartBody>
        <w:p w:rsidR="00A43B13" w:rsidRDefault="00FD2BFF" w:rsidP="00FD2BFF">
          <w:pPr>
            <w:pStyle w:val="8D81812D9DB144BFA6FFE5DA8864EFB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34A9FAAF348459BB0919CFAF42D64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75D30D7-4AF0-44DA-9516-A700D689DAD6}"/>
      </w:docPartPr>
      <w:docPartBody>
        <w:p w:rsidR="00A43B13" w:rsidRDefault="00FD2BFF" w:rsidP="00FD2BFF">
          <w:pPr>
            <w:pStyle w:val="97DCBDBCF4994023ABBEB6C1C0D09A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2310DA1C7E04A3B8A3DC8F2056611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7A4DA0-6180-425E-970A-DC53A1C33094}"/>
      </w:docPartPr>
      <w:docPartBody>
        <w:p w:rsidR="00A43B13" w:rsidRDefault="00FD2BFF" w:rsidP="00FD2BFF">
          <w:pPr>
            <w:pStyle w:val="B5989AD4DA4F4D6FA1657503E110763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5CB98D8E224D85BCE06BCD40DA27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E4CBC3-0858-45FC-98CC-113E12661315}"/>
      </w:docPartPr>
      <w:docPartBody>
        <w:p w:rsidR="00A43B13" w:rsidRDefault="00FD2BFF" w:rsidP="00FD2BFF">
          <w:pPr>
            <w:pStyle w:val="BA8C23BA763A445CA168863382AA8B9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4B9E128DDEE4CD39EF610BE0CE63C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A1D592-1D44-4131-BF02-C06BB5132346}"/>
      </w:docPartPr>
      <w:docPartBody>
        <w:p w:rsidR="00A43B13" w:rsidRDefault="00FD2BFF" w:rsidP="00FD2BFF">
          <w:pPr>
            <w:pStyle w:val="ED3F1B9C16FB4919A0174EC66DE805E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237C4926D74B13A9CB180BA84D63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C9D761-0451-4992-B6FE-D72A7705BB8B}"/>
      </w:docPartPr>
      <w:docPartBody>
        <w:p w:rsidR="00A43B13" w:rsidRDefault="00FD2BFF" w:rsidP="00FD2BFF">
          <w:pPr>
            <w:pStyle w:val="8BE22C78F46046259DE0B45A9B9E24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E93242FAC0444480F02720A89932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FA64F4-CF13-4942-A0EF-CB38459227C5}"/>
      </w:docPartPr>
      <w:docPartBody>
        <w:p w:rsidR="00A43B13" w:rsidRDefault="00FD2BFF" w:rsidP="00FD2BFF">
          <w:pPr>
            <w:pStyle w:val="26C4696708174FA19BAAFFBF701B6D0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94D1FEF7534124810D3EA70A406C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C8C50-0BD5-4DE0-9D33-236C51DC4FD6}"/>
      </w:docPartPr>
      <w:docPartBody>
        <w:p w:rsidR="00A43B13" w:rsidRDefault="00FD2BFF" w:rsidP="00FD2BFF">
          <w:pPr>
            <w:pStyle w:val="52DC5F5D265C432DBE9B4E7B7BDA9B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3BFC139BBF4D1E93EB641514EEDC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C75F1E-298B-4FA1-A1B3-63BA3485CC03}"/>
      </w:docPartPr>
      <w:docPartBody>
        <w:p w:rsidR="00A43B13" w:rsidRDefault="00FD2BFF" w:rsidP="00FD2BFF">
          <w:pPr>
            <w:pStyle w:val="52BCFAB38A4A4243AE399462FDDB814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1AE34668AF441BBFBDDC98A8A5B6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272009-8338-416B-8845-CBA5072D807D}"/>
      </w:docPartPr>
      <w:docPartBody>
        <w:p w:rsidR="00A43B13" w:rsidRDefault="00FD2BFF" w:rsidP="00FD2BFF">
          <w:pPr>
            <w:pStyle w:val="C5741681882C4CF4BD934A1E0229A2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17CF2D2D4F4EA29B130BA9FBA922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FBE9FDE-3AEF-46CC-811A-5E80F0FE00E8}"/>
      </w:docPartPr>
      <w:docPartBody>
        <w:p w:rsidR="00A43B13" w:rsidRDefault="00FD2BFF" w:rsidP="00FD2BFF">
          <w:pPr>
            <w:pStyle w:val="1CDCF9831CE84788B82FAB3C23DAF6D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7FC9CAE866C42718FF6AA1AECFA1C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D61AB2-039D-4800-8EFD-1DCE2211B9DE}"/>
      </w:docPartPr>
      <w:docPartBody>
        <w:p w:rsidR="00A43B13" w:rsidRDefault="00FD2BFF" w:rsidP="00FD2BFF">
          <w:pPr>
            <w:pStyle w:val="138B105F653447C6B5B12397B32411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B64CF695145E18968FB065E9F8F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82EF4-B35B-4AC3-A45A-A4228AF30B87}"/>
      </w:docPartPr>
      <w:docPartBody>
        <w:p w:rsidR="00A43B13" w:rsidRDefault="00FD2BFF" w:rsidP="00FD2BFF">
          <w:pPr>
            <w:pStyle w:val="37E13A32F1614C56999BFB69A41F9BC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3D5485AF584A3791A30910B2429F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9C894B-AEF2-48C6-AEE4-ADEBA6FFBB43}"/>
      </w:docPartPr>
      <w:docPartBody>
        <w:p w:rsidR="00A43B13" w:rsidRDefault="00FD2BFF" w:rsidP="00FD2BFF">
          <w:pPr>
            <w:pStyle w:val="FBDDF9F5C477476082480914E65D4FE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773D05A5E3415CA6D752FAB6A6E3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683CB7-3D6A-404F-8C28-E3188D8F3456}"/>
      </w:docPartPr>
      <w:docPartBody>
        <w:p w:rsidR="00A43B13" w:rsidRDefault="00FD2BFF" w:rsidP="00FD2BFF">
          <w:pPr>
            <w:pStyle w:val="F46BB9CCB7154787AC6ABF555C26259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0531BFB0F6488198DD0D8012A3C6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6B38FC-0F4F-4398-B146-2FABC711D166}"/>
      </w:docPartPr>
      <w:docPartBody>
        <w:p w:rsidR="00A43B13" w:rsidRDefault="00FD2BFF" w:rsidP="00FD2BFF">
          <w:pPr>
            <w:pStyle w:val="7D79FCC3BD3940AA9B7BA69D32C06C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7EF5CF103A412EB2B924F194D491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BF054D-5AC9-4CD5-9CF3-E16CDCB24A20}"/>
      </w:docPartPr>
      <w:docPartBody>
        <w:p w:rsidR="00A43B13" w:rsidRDefault="00FD2BFF" w:rsidP="00FD2BFF">
          <w:pPr>
            <w:pStyle w:val="92D8AC2858DF4BEB8E958A8D139B5A4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1866DBCD30049378E8AB1069CEB9C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B3030C-539A-497B-90E0-4B3133E83D78}"/>
      </w:docPartPr>
      <w:docPartBody>
        <w:p w:rsidR="00A43B13" w:rsidRDefault="00FD2BFF" w:rsidP="00FD2BFF">
          <w:pPr>
            <w:pStyle w:val="F98F7A57F429473282DA27DECB3BC3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959F64669C4E179E900A117A61A9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C0D9F9-1806-429E-8A44-1616444C3EC7}"/>
      </w:docPartPr>
      <w:docPartBody>
        <w:p w:rsidR="00A43B13" w:rsidRDefault="00FD2BFF" w:rsidP="00FD2BFF">
          <w:pPr>
            <w:pStyle w:val="E5D68BF8F42745FE9A75007E6824EA1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0D80D9398CF455381840A13A28D6D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9A181A-C791-4D21-B209-B0A051367A2B}"/>
      </w:docPartPr>
      <w:docPartBody>
        <w:p w:rsidR="00A43B13" w:rsidRDefault="00FD2BFF" w:rsidP="00FD2BFF">
          <w:pPr>
            <w:pStyle w:val="6BCD6F3E80F5477D92A538888F97925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AA774F3EBE428A930D149ECB6101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F66137-89A0-456B-AE0F-A24685E0D4B4}"/>
      </w:docPartPr>
      <w:docPartBody>
        <w:p w:rsidR="00A43B13" w:rsidRDefault="00FD2BFF" w:rsidP="00FD2BFF">
          <w:pPr>
            <w:pStyle w:val="27CD403A581344B39C7BD222404634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945E506D46346419B5FEAAE552798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F2673B-A9B1-4921-98B7-69377E151429}"/>
      </w:docPartPr>
      <w:docPartBody>
        <w:p w:rsidR="00A43B13" w:rsidRDefault="00FD2BFF" w:rsidP="00FD2BFF">
          <w:pPr>
            <w:pStyle w:val="AB5FE4EC979045ABAE11891911D844C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3C732D61D343E3BBECCBF5AA7196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C87941-BD34-44E4-905C-DEB42125D4D1}"/>
      </w:docPartPr>
      <w:docPartBody>
        <w:p w:rsidR="00A43B13" w:rsidRDefault="00FD2BFF" w:rsidP="00FD2BFF">
          <w:pPr>
            <w:pStyle w:val="F8D974421E894862A35DB5B6742509D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1A946BAA5741A19F6E0F938EBD21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528CE-6EF1-499B-B676-9A96472B3DCD}"/>
      </w:docPartPr>
      <w:docPartBody>
        <w:p w:rsidR="00A43B13" w:rsidRDefault="00FD2BFF" w:rsidP="00FD2BFF">
          <w:pPr>
            <w:pStyle w:val="20B7E0EF25EE4A489841B19FF99E5A7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58E585D0814EA6B6F307A96076FB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027303-A8E1-467B-A55D-295F6D8881E5}"/>
      </w:docPartPr>
      <w:docPartBody>
        <w:p w:rsidR="00A43B13" w:rsidRDefault="00FD2BFF" w:rsidP="00FD2BFF">
          <w:pPr>
            <w:pStyle w:val="839FEA234D6343229E07FD4DDFFE9B7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FCB928BB98457E9CFE9F376A8150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E98F39-39C6-424C-A9E7-C25AFDC8D727}"/>
      </w:docPartPr>
      <w:docPartBody>
        <w:p w:rsidR="00A43B13" w:rsidRDefault="00FD2BFF" w:rsidP="00FD2BFF">
          <w:pPr>
            <w:pStyle w:val="1E77B5015BF44DB385748D1E42D4896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3E9F9CC939841AC9CD8DBC3F9C73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0C7C551-F873-4CA6-9CA0-41586F42A079}"/>
      </w:docPartPr>
      <w:docPartBody>
        <w:p w:rsidR="00A43B13" w:rsidRDefault="00FD2BFF" w:rsidP="00FD2BFF">
          <w:pPr>
            <w:pStyle w:val="98FE2E749E714069BD6AE34FF1FFC57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F0097DF573E44259CFD145E933759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52D59D-D57F-430F-985E-6F187750AF93}"/>
      </w:docPartPr>
      <w:docPartBody>
        <w:p w:rsidR="00A43B13" w:rsidRDefault="00FD2BFF" w:rsidP="00FD2BFF">
          <w:pPr>
            <w:pStyle w:val="3F35E424E919492AA4C26ADA19E39B6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583335B99EB4EDA9FECEAADE50691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38C540-66E3-4FED-BE25-7B8E2279CD6F}"/>
      </w:docPartPr>
      <w:docPartBody>
        <w:p w:rsidR="00A43B13" w:rsidRDefault="00FD2BFF" w:rsidP="00FD2BFF">
          <w:pPr>
            <w:pStyle w:val="BDCA66BDC3C6493CAEF7B6A66FCEF4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C335D646BF44F8A993CF6DC125CCB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7A6B48-E9DA-449D-94AE-EF7597F5AD95}"/>
      </w:docPartPr>
      <w:docPartBody>
        <w:p w:rsidR="00A43B13" w:rsidRDefault="00FD2BFF" w:rsidP="00FD2BFF">
          <w:pPr>
            <w:pStyle w:val="40F3F77540744FBCA1DB2519E276E11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111FCE52AE457F89904D8F40C0E5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BB0177-36B3-4E3D-BC0D-ABE20491A6B9}"/>
      </w:docPartPr>
      <w:docPartBody>
        <w:p w:rsidR="00A43B13" w:rsidRDefault="00FD2BFF" w:rsidP="00FD2BFF">
          <w:pPr>
            <w:pStyle w:val="5171349A5E35490D9E3C8C2633F3975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8FC8206F69F4F109437D229405025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DE211CB-4BD8-43C6-9935-77837F5CBF6F}"/>
      </w:docPartPr>
      <w:docPartBody>
        <w:p w:rsidR="00A43B13" w:rsidRDefault="00FD2BFF" w:rsidP="00FD2BFF">
          <w:pPr>
            <w:pStyle w:val="5FB215ED8D2D4FE8B40BF72112C2431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5A0D84588F48A9A3EF411976CB2DC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80440E-80FB-4DDC-AFD6-13B3304EF3F6}"/>
      </w:docPartPr>
      <w:docPartBody>
        <w:p w:rsidR="00A43B13" w:rsidRDefault="00FD2BFF" w:rsidP="00FD2BFF">
          <w:pPr>
            <w:pStyle w:val="51E6D531FE6C4857B22B89A9460D69E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B61B4F2250402C8D1E92F785744D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650261-6290-4D7E-B297-60CE3AC8B146}"/>
      </w:docPartPr>
      <w:docPartBody>
        <w:p w:rsidR="00A43B13" w:rsidRDefault="00FD2BFF" w:rsidP="00FD2BFF">
          <w:pPr>
            <w:pStyle w:val="FF3EC790118F4B36A097E5A75E58CE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1DFA8E6678044FBA36B7A1EDF40B19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28F9FB-5038-4227-AC0E-D04BC41EC159}"/>
      </w:docPartPr>
      <w:docPartBody>
        <w:p w:rsidR="00A43B13" w:rsidRDefault="00FD2BFF" w:rsidP="00FD2BFF">
          <w:pPr>
            <w:pStyle w:val="74DB3A8479994404B66E84BCC35AE02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E2C37268A74028B302BD89309A00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C07A6A-6CE6-4B95-A91F-8F6FD7828C08}"/>
      </w:docPartPr>
      <w:docPartBody>
        <w:p w:rsidR="00A43B13" w:rsidRDefault="00FD2BFF" w:rsidP="00FD2BFF">
          <w:pPr>
            <w:pStyle w:val="6C38F3549CFE45E0A7C7DD64B09B22B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81812D9DB144BFA6FFE5DA8864EF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A00A08-36B5-4A3D-82F1-C4839D3D939B}"/>
      </w:docPartPr>
      <w:docPartBody>
        <w:p w:rsidR="00A43B13" w:rsidRDefault="00FD2BFF" w:rsidP="00FD2BFF">
          <w:pPr>
            <w:pStyle w:val="DFB7706C6D014279B8CE92C7F312595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7DCBDBCF4994023ABBEB6C1C0D09A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1A9CAAD-23EF-49FF-953D-B474D4F85492}"/>
      </w:docPartPr>
      <w:docPartBody>
        <w:p w:rsidR="00A43B13" w:rsidRDefault="00FD2BFF" w:rsidP="00FD2BFF">
          <w:pPr>
            <w:pStyle w:val="407CE34574A840828AA6830066CB29C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5989AD4DA4F4D6FA1657503E11076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58C85C-EC06-44E6-8FB5-E955A8C80C06}"/>
      </w:docPartPr>
      <w:docPartBody>
        <w:p w:rsidR="00A43B13" w:rsidRDefault="00FD2BFF" w:rsidP="00FD2BFF">
          <w:pPr>
            <w:pStyle w:val="1B10C6FB941E497FBFDD88283DC2AF8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D0192E957714334B9ECCEB5C95A1F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5A3805-0DF0-4FD5-8203-0B3C42735723}"/>
      </w:docPartPr>
      <w:docPartBody>
        <w:p w:rsidR="00A43B13" w:rsidRDefault="00FD2BFF" w:rsidP="00FD2BFF">
          <w:pPr>
            <w:pStyle w:val="5DB35CF2D5A0428ABD6B5CC3A74CE4C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960B39F6064983B4762B334A2A42A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071466D-B5BB-4BAB-8AAE-E2C50E3AA539}"/>
      </w:docPartPr>
      <w:docPartBody>
        <w:p w:rsidR="00A43B13" w:rsidRDefault="00FD2BFF" w:rsidP="00FD2BFF">
          <w:pPr>
            <w:pStyle w:val="D9C186903741494E9189123EAF57FE2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C3A9887330E4517991EE799A5AA7A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CEFF07-24ED-4CD0-B11D-A41855F12D43}"/>
      </w:docPartPr>
      <w:docPartBody>
        <w:p w:rsidR="00A43B13" w:rsidRDefault="00FD2BFF" w:rsidP="00FD2BFF">
          <w:pPr>
            <w:pStyle w:val="CF75D581446D4922A2DF68C02F04E5C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16D0C0E6564905970359B10DBC07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E3A0E8-C310-4C9A-8A1B-6EDA18880390}"/>
      </w:docPartPr>
      <w:docPartBody>
        <w:p w:rsidR="00A43B13" w:rsidRDefault="00FD2BFF" w:rsidP="00FD2BFF">
          <w:pPr>
            <w:pStyle w:val="24A2FA499CBD47F39F698C384166483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EC0F6DAFC24A5587854849872CFE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806C0C-AA96-42EF-B3C2-CA228D73C429}"/>
      </w:docPartPr>
      <w:docPartBody>
        <w:p w:rsidR="00A43B13" w:rsidRDefault="00FD2BFF" w:rsidP="00FD2BFF">
          <w:pPr>
            <w:pStyle w:val="5FD7ECE202634A0381CF31AAC53172A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CBBA919E9BF469EB0DCB7482957F4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2BC6BB-BDF0-4DD9-8924-81D6E433EBA4}"/>
      </w:docPartPr>
      <w:docPartBody>
        <w:p w:rsidR="00A43B13" w:rsidRDefault="00FD2BFF" w:rsidP="00FD2BFF">
          <w:pPr>
            <w:pStyle w:val="CA3BA13ED32C443BB82E6BAC21C6F28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2C7BFF6B204DC8AEBEFAFC22130E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669731-B4AC-439A-9848-A8B085F17EFB}"/>
      </w:docPartPr>
      <w:docPartBody>
        <w:p w:rsidR="00A43B13" w:rsidRDefault="00FD2BFF" w:rsidP="00FD2BFF">
          <w:pPr>
            <w:pStyle w:val="861F7FAADF904FFD968DF702A56E841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F899FF48CF40DB85A1A94FECC454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FBF4B0-E167-4BE4-A8CA-0FBC5D0E1294}"/>
      </w:docPartPr>
      <w:docPartBody>
        <w:p w:rsidR="00A43B13" w:rsidRDefault="00FD2BFF" w:rsidP="00FD2BFF">
          <w:pPr>
            <w:pStyle w:val="2B85ED08E0744657977266024EF39D0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A1766A88834F43B5EE0C3C7C6C4D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4BEAD8-585D-4496-8EB6-8D710741C0D5}"/>
      </w:docPartPr>
      <w:docPartBody>
        <w:p w:rsidR="00A43B13" w:rsidRDefault="00FD2BFF" w:rsidP="00FD2BFF">
          <w:pPr>
            <w:pStyle w:val="B8C2D4532FC1427CACBEFCA992C62F6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99D183C0E24DAD82F6A9B14370CC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82EFD5-5BA2-4439-972A-FBE600F26688}"/>
      </w:docPartPr>
      <w:docPartBody>
        <w:p w:rsidR="00A43B13" w:rsidRDefault="00FD2BFF" w:rsidP="00FD2BFF">
          <w:pPr>
            <w:pStyle w:val="BD46568684DC451194C8E65B8BD7B7D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7D87908D10400EB423E2B4E4B3B6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7FE65B3-E2A5-46FD-9E8D-2A68CDF5FADF}"/>
      </w:docPartPr>
      <w:docPartBody>
        <w:p w:rsidR="00A43B13" w:rsidRDefault="00FD2BFF" w:rsidP="00FD2BFF">
          <w:pPr>
            <w:pStyle w:val="FE73EE78703E4042B373C85E403FCB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6141DAC82B46048345C18364AFD9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55B352-4B1A-4881-A4EA-59178E414D11}"/>
      </w:docPartPr>
      <w:docPartBody>
        <w:p w:rsidR="00A43B13" w:rsidRDefault="00FD2BFF" w:rsidP="00FD2BFF">
          <w:pPr>
            <w:pStyle w:val="2EF43459E75A45319E258E328529C92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A8C23BA763A445CA168863382AA8B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AE75CC7-50A5-4CAF-A8C6-B09E8486D172}"/>
      </w:docPartPr>
      <w:docPartBody>
        <w:p w:rsidR="00A43B13" w:rsidRDefault="00FD2BFF" w:rsidP="00FD2BFF">
          <w:pPr>
            <w:pStyle w:val="F337DF18CBE749D0A5361BDE68858C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3F1B9C16FB4919A0174EC66DE805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C85F70-AD8D-4C79-8594-1C0DE8D58DF7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E22C78F46046259DE0B45A9B9E2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B33B71-DF05-43FD-90FF-7ED490A3E4DD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6C4696708174FA19BAAFFBF701B6D0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AF0220-1D84-421F-910F-E7F61907653D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DC5F5D265C432DBE9B4E7B7BDA9B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EFEAAD-E027-4C67-9E88-2C14F3B73559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BCFAB38A4A4243AE399462FDDB81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4721C2-9350-48DC-AB0C-4CCBAD633BD9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5741681882C4CF4BD934A1E0229A2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3E2DDAE-F86C-42E8-A2F8-F6B41E925F01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DCF9831CE84788B82FAB3C23DAF6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EB8844-240A-4F36-A90C-DF5A3F860E96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8B105F653447C6B5B12397B32411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A69A9-C3F8-449B-9B6C-B60A0F7DBFA8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7E13A32F1614C56999BFB69A41F9B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6ACAB3-915F-4F70-8D5A-F21BFB2D853C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BDDF9F5C477476082480914E65D4F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C0BB63-D8DE-46FA-B33E-71F9E3A05F1D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6BB9CCB7154787AC6ABF555C2625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24C183-982D-4519-9D5A-0090D187D9D9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D79FCC3BD3940AA9B7BA69D32C06C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3F38EE-D874-41DF-A072-951A223ECD67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D8AC2858DF4BEB8E958A8D139B5A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722CF7-8005-492A-BD52-CD20DDA07A37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8F7A57F429473282DA27DECB3BC3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3C4FB9-8728-4DE9-95CF-45AC69ECA68E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5D68BF8F42745FE9A75007E6824EA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17C6C3-42C5-4233-B43D-9790D28D9D38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BCD6F3E80F5477D92A538888F9792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5A7014-8545-453D-ACA5-008B567344C9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CD403A581344B39C7BD222404634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ED086A-CD9B-45FA-8FEE-D9E2B62FAACA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B5FE4EC979045ABAE11891911D844C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2F2C43-7E9A-4F92-ABF7-9F7C2CF061AC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D974421E894862A35DB5B6742509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77FD2F3-DAD0-4C23-9E6D-2A38B6C55B0A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B7E0EF25EE4A489841B19FF99E5A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F659CE-A0AC-4473-AA75-68CB639E455F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39FEA234D6343229E07FD4DDFFE9B7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036F1A-6A4D-4597-8604-AE6C9844C7F9}"/>
      </w:docPartPr>
      <w:docPartBody>
        <w:p w:rsidR="00A43B13" w:rsidRDefault="00FD2BFF" w:rsidP="00FD2BFF"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A12C1AF6A344E7A3B7A4448A106B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F3BD8F-B246-4CE8-8FC7-2D044C606DDC}"/>
      </w:docPartPr>
      <w:docPartBody>
        <w:p w:rsidR="0014526D" w:rsidRDefault="00082207" w:rsidP="00082207">
          <w:pPr>
            <w:pStyle w:val="E6A12C1AF6A344E7A3B7A4448A106B3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2B2B7FE732421A8B386B6DC81855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51CA41E-F876-4FFE-9899-D1F9BEF465A6}"/>
      </w:docPartPr>
      <w:docPartBody>
        <w:p w:rsidR="0014526D" w:rsidRDefault="00082207" w:rsidP="00082207">
          <w:pPr>
            <w:pStyle w:val="7C2B2B7FE732421A8B386B6DC81855A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76504DE963140F9AC910028E4554C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0401C9-4566-4CD4-85D9-1DE634EB9977}"/>
      </w:docPartPr>
      <w:docPartBody>
        <w:p w:rsidR="0014526D" w:rsidRDefault="00082207" w:rsidP="00082207">
          <w:pPr>
            <w:pStyle w:val="E76504DE963140F9AC910028E4554C1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9654D2C0C64671B3B2673E94C5E4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EA4FE9F-D14C-40F9-9431-CBB8A362D8F5}"/>
      </w:docPartPr>
      <w:docPartBody>
        <w:p w:rsidR="0014526D" w:rsidRDefault="00082207" w:rsidP="00082207">
          <w:pPr>
            <w:pStyle w:val="7B9654D2C0C64671B3B2673E94C5E4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6245E0ED3244765B94AA1D926C10D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B9B92DC-1C3C-4174-826B-33AB69C32691}"/>
      </w:docPartPr>
      <w:docPartBody>
        <w:p w:rsidR="0014526D" w:rsidRDefault="00082207" w:rsidP="00082207">
          <w:pPr>
            <w:pStyle w:val="E6245E0ED3244765B94AA1D926C10D5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D4137B180041F9912B39C63573125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162AF9-83D9-4D24-A0BB-0855E342024B}"/>
      </w:docPartPr>
      <w:docPartBody>
        <w:p w:rsidR="0014526D" w:rsidRDefault="00082207" w:rsidP="00082207">
          <w:pPr>
            <w:pStyle w:val="8ED4137B180041F9912B39C63573125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78D0FC3572849E39364BEE5CFFF5E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ED4979-6B7D-4660-B90F-682B72CF9626}"/>
      </w:docPartPr>
      <w:docPartBody>
        <w:p w:rsidR="0014526D" w:rsidRDefault="00082207" w:rsidP="00082207">
          <w:pPr>
            <w:pStyle w:val="878D0FC3572849E39364BEE5CFFF5E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B98EBB3437B4D3EA34229AD13FDBB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B4B42EB-9C73-4ACE-B992-DC2A2AE04A20}"/>
      </w:docPartPr>
      <w:docPartBody>
        <w:p w:rsidR="0014526D" w:rsidRDefault="00082207" w:rsidP="00082207">
          <w:pPr>
            <w:pStyle w:val="DB98EBB3437B4D3EA34229AD13FDBB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F3545DBD644F679446B11C85A9B4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3E38D17-49D0-460C-9D6D-9E5F06FCB383}"/>
      </w:docPartPr>
      <w:docPartBody>
        <w:p w:rsidR="0014526D" w:rsidRDefault="00082207" w:rsidP="00082207">
          <w:pPr>
            <w:pStyle w:val="74F3545DBD644F679446B11C85A9B48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25DDC215B148A49FDBC97EBE56C34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78FA42-C877-45C2-BCF6-FD1266610519}"/>
      </w:docPartPr>
      <w:docPartBody>
        <w:p w:rsidR="0014526D" w:rsidRDefault="00082207" w:rsidP="00082207">
          <w:pPr>
            <w:pStyle w:val="6625DDC215B148A49FDBC97EBE56C34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02122DC2D147359EC3BF76BADE93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D78B3F-6A54-429E-BB79-7F56313C50EE}"/>
      </w:docPartPr>
      <w:docPartBody>
        <w:p w:rsidR="0014526D" w:rsidRDefault="00082207" w:rsidP="00082207">
          <w:pPr>
            <w:pStyle w:val="3E02122DC2D147359EC3BF76BADE939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745283229A4EFAB15736205344DE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9A32C7-54EA-4B5E-B7BB-BBC668B1D620}"/>
      </w:docPartPr>
      <w:docPartBody>
        <w:p w:rsidR="0014526D" w:rsidRDefault="00082207" w:rsidP="00082207">
          <w:pPr>
            <w:pStyle w:val="E8745283229A4EFAB15736205344DE7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F17EA18759448F297B20B5A4909AE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CB778B-D65D-437F-A10F-7560968E4011}"/>
      </w:docPartPr>
      <w:docPartBody>
        <w:p w:rsidR="0014526D" w:rsidRDefault="00082207" w:rsidP="00082207">
          <w:pPr>
            <w:pStyle w:val="7F17EA18759448F297B20B5A4909AE6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65D65CF22E471BB88CC2C17CE32A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06B3433-A40F-45A9-B703-44A640176BE8}"/>
      </w:docPartPr>
      <w:docPartBody>
        <w:p w:rsidR="0014526D" w:rsidRDefault="00082207" w:rsidP="00082207">
          <w:pPr>
            <w:pStyle w:val="0465D65CF22E471BB88CC2C17CE32A2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42EE649A22C4EE483D5374E2C8E78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D4B44AF-4786-41A9-88D7-684B6D96D896}"/>
      </w:docPartPr>
      <w:docPartBody>
        <w:p w:rsidR="0014526D" w:rsidRDefault="00082207" w:rsidP="00082207">
          <w:pPr>
            <w:pStyle w:val="942EE649A22C4EE483D5374E2C8E78E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9C8FA40D194133871A6A2F255E5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433117-AE47-4C9F-B01B-1E7FAA08B1C9}"/>
      </w:docPartPr>
      <w:docPartBody>
        <w:p w:rsidR="0014526D" w:rsidRDefault="00082207" w:rsidP="00082207">
          <w:pPr>
            <w:pStyle w:val="4E9C8FA40D194133871A6A2F255E5CB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CBB3469936147CFB9A9575DCB8A2F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8C790C-DAB9-449C-97A1-31F2B4F73C8D}"/>
      </w:docPartPr>
      <w:docPartBody>
        <w:p w:rsidR="0014526D" w:rsidRDefault="00082207" w:rsidP="00082207">
          <w:pPr>
            <w:pStyle w:val="1CBB3469936147CFB9A9575DCB8A2F3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6FC3FCBC59488AA1A82F862DF5F4B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721FF8-6BE3-4F00-B5CD-DAC827B572DD}"/>
      </w:docPartPr>
      <w:docPartBody>
        <w:p w:rsidR="0014526D" w:rsidRDefault="00082207" w:rsidP="00082207">
          <w:pPr>
            <w:pStyle w:val="696FC3FCBC59488AA1A82F862DF5F4B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F0DBE7DE1B4A3A8602DA7692DB46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BDB221-33F1-4253-BD25-C003AA7771F8}"/>
      </w:docPartPr>
      <w:docPartBody>
        <w:p w:rsidR="0014526D" w:rsidRDefault="00082207" w:rsidP="00082207">
          <w:pPr>
            <w:pStyle w:val="76F0DBE7DE1B4A3A8602DA7692DB465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63561672D54AA396E506431F1BB4A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28253F-794A-48DA-B573-8EB3F5A9A9DF}"/>
      </w:docPartPr>
      <w:docPartBody>
        <w:p w:rsidR="0014526D" w:rsidRDefault="00082207" w:rsidP="00082207">
          <w:pPr>
            <w:pStyle w:val="EE63561672D54AA396E506431F1BB4A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79A9F10F924E169DD05FA36756A6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80D3B-D397-4C33-9BFE-79C711CA9E23}"/>
      </w:docPartPr>
      <w:docPartBody>
        <w:p w:rsidR="0014526D" w:rsidRDefault="00082207" w:rsidP="00082207">
          <w:pPr>
            <w:pStyle w:val="4879A9F10F924E169DD05FA36756A6E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A1E683BE674D3AAE497E7376776AD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59B0F-5223-43C7-B223-6BD33E0C9A6C}"/>
      </w:docPartPr>
      <w:docPartBody>
        <w:p w:rsidR="0014526D" w:rsidRDefault="00082207" w:rsidP="00082207">
          <w:pPr>
            <w:pStyle w:val="50A1E683BE674D3AAE497E7376776AD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39B723C684D4AA2A0377D50111DBF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10534D-94C5-450A-AE1D-4202B05EB40C}"/>
      </w:docPartPr>
      <w:docPartBody>
        <w:p w:rsidR="0014526D" w:rsidRDefault="00082207" w:rsidP="00082207">
          <w:pPr>
            <w:pStyle w:val="939B723C684D4AA2A0377D50111DBFD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FCA79A485245BEBCA31E0CB20F78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48815A-A4F8-4ED5-B569-391884074E44}"/>
      </w:docPartPr>
      <w:docPartBody>
        <w:p w:rsidR="0014526D" w:rsidRDefault="00082207" w:rsidP="00082207">
          <w:pPr>
            <w:pStyle w:val="42FCA79A485245BEBCA31E0CB20F78A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DD0359DF104730BD786FB94E136FA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539CF5-2BFB-4C87-B78A-A44EAC5C6C69}"/>
      </w:docPartPr>
      <w:docPartBody>
        <w:p w:rsidR="0014526D" w:rsidRDefault="00082207" w:rsidP="00082207">
          <w:pPr>
            <w:pStyle w:val="21DD0359DF104730BD786FB94E136FA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881B844C2443FF88EB9D35E00138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402EEC-DDCB-4979-B8BC-13430C192378}"/>
      </w:docPartPr>
      <w:docPartBody>
        <w:p w:rsidR="0014526D" w:rsidRDefault="00082207" w:rsidP="00082207">
          <w:pPr>
            <w:pStyle w:val="8F881B844C2443FF88EB9D35E001389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C408622EF4D473D9FCC318E77C3FC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7C673-46E4-4B2E-83EE-7A49C8F67B3C}"/>
      </w:docPartPr>
      <w:docPartBody>
        <w:p w:rsidR="0014526D" w:rsidRDefault="00082207" w:rsidP="00082207">
          <w:pPr>
            <w:pStyle w:val="8C408622EF4D473D9FCC318E77C3FC6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95B771928BD42EDADD364CE5A0D58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FA5C49-976B-4727-9FE7-0849D09F90EF}"/>
      </w:docPartPr>
      <w:docPartBody>
        <w:p w:rsidR="0014526D" w:rsidRDefault="00082207" w:rsidP="00082207">
          <w:pPr>
            <w:pStyle w:val="A95B771928BD42EDADD364CE5A0D58F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E20D7026BF4242B9463870874960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BC3FE-1B52-4C5C-BCCD-9B4C7D5DF2F3}"/>
      </w:docPartPr>
      <w:docPartBody>
        <w:p w:rsidR="0014526D" w:rsidRDefault="00082207" w:rsidP="00082207">
          <w:pPr>
            <w:pStyle w:val="90E20D7026BF4242B9463870874960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2BF990EC9A409D9146E92F91D851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73DDD2E-263F-4A96-91E2-0F1AEE1E6178}"/>
      </w:docPartPr>
      <w:docPartBody>
        <w:p w:rsidR="0014526D" w:rsidRDefault="00082207" w:rsidP="00082207">
          <w:pPr>
            <w:pStyle w:val="6F2BF990EC9A409D9146E92F91D851B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9D194709CCD4B6DA5C2EB0ADCE46A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D252A-C4DA-463D-8845-01C5FC6FC581}"/>
      </w:docPartPr>
      <w:docPartBody>
        <w:p w:rsidR="0014526D" w:rsidRDefault="00082207" w:rsidP="00082207">
          <w:pPr>
            <w:pStyle w:val="39D194709CCD4B6DA5C2EB0ADCE46AB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4B27E70FBDD4D7288741D1ABE8F4C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C2D40D-7922-40A9-B52E-ECBDD4D8B378}"/>
      </w:docPartPr>
      <w:docPartBody>
        <w:p w:rsidR="0014526D" w:rsidRDefault="00082207" w:rsidP="00082207">
          <w:pPr>
            <w:pStyle w:val="84B27E70FBDD4D7288741D1ABE8F4C8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989F2F5AF3A468980B41C2B6E0EC84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99824E-CB85-44D8-9B22-53058F1AC7A2}"/>
      </w:docPartPr>
      <w:docPartBody>
        <w:p w:rsidR="0014526D" w:rsidRDefault="00082207" w:rsidP="00082207">
          <w:pPr>
            <w:pStyle w:val="5989F2F5AF3A468980B41C2B6E0EC84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EA6F7E5C29B419F9CD0FF5DF53E61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E200C22-A3AA-4505-A7EF-BC07E25C311C}"/>
      </w:docPartPr>
      <w:docPartBody>
        <w:p w:rsidR="0014526D" w:rsidRDefault="00082207" w:rsidP="00082207">
          <w:pPr>
            <w:pStyle w:val="3EA6F7E5C29B419F9CD0FF5DF53E618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DE64C58A41C4DF7BE04C2A355E2B6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93D1324-C305-49C9-B310-044AAB9DB841}"/>
      </w:docPartPr>
      <w:docPartBody>
        <w:p w:rsidR="0014526D" w:rsidRDefault="00082207" w:rsidP="00082207">
          <w:pPr>
            <w:pStyle w:val="2DE64C58A41C4DF7BE04C2A355E2B6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E2F8CD65D140EC87015B304B496A2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221B63-E6F0-433A-9677-D4E3A2E4890E}"/>
      </w:docPartPr>
      <w:docPartBody>
        <w:p w:rsidR="0014526D" w:rsidRDefault="00082207" w:rsidP="00082207">
          <w:pPr>
            <w:pStyle w:val="A5E2F8CD65D140EC87015B304B496A2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1477A63AA894BBBA48D25EDF5834E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EF774A-6BDB-44A1-AB3C-43964AF23945}"/>
      </w:docPartPr>
      <w:docPartBody>
        <w:p w:rsidR="0014526D" w:rsidRDefault="00082207" w:rsidP="00082207">
          <w:pPr>
            <w:pStyle w:val="61477A63AA894BBBA48D25EDF5834E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D3E65EFF1094F7D998C2025AB9D7D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FCF89F1-CE34-432B-93D8-BDA63288A222}"/>
      </w:docPartPr>
      <w:docPartBody>
        <w:p w:rsidR="0014526D" w:rsidRDefault="00082207" w:rsidP="00082207">
          <w:pPr>
            <w:pStyle w:val="DD3E65EFF1094F7D998C2025AB9D7D9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A32E3DA41247FAA424A449D70523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F94838-14A7-4252-9615-B62AF5F74B4E}"/>
      </w:docPartPr>
      <w:docPartBody>
        <w:p w:rsidR="0014526D" w:rsidRDefault="00082207" w:rsidP="00082207">
          <w:pPr>
            <w:pStyle w:val="1DA32E3DA41247FAA424A449D70523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854C26321D48B5A3AE1FAC88F19A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7C3798-2389-486A-8E50-342A35872596}"/>
      </w:docPartPr>
      <w:docPartBody>
        <w:p w:rsidR="0014526D" w:rsidRDefault="00082207" w:rsidP="00082207">
          <w:pPr>
            <w:pStyle w:val="4A854C26321D48B5A3AE1FAC88F19A0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AC437991BC14ED0B77A26C28F730E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E1BF08-42FD-4369-B094-D0653CD00FF3}"/>
      </w:docPartPr>
      <w:docPartBody>
        <w:p w:rsidR="0014526D" w:rsidRDefault="00082207" w:rsidP="00082207">
          <w:pPr>
            <w:pStyle w:val="3AC437991BC14ED0B77A26C28F730E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A9F84BB3E1B47079DED07B71BD75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2EA9663-1FC8-4F2B-949B-C9323D735BB3}"/>
      </w:docPartPr>
      <w:docPartBody>
        <w:p w:rsidR="0014526D" w:rsidRDefault="00082207" w:rsidP="00082207">
          <w:pPr>
            <w:pStyle w:val="6A9F84BB3E1B47079DED07B71BD7546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85FED087A54D51AF4CCFEB61872A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3D80D8-F876-424C-B78C-B2B90C439718}"/>
      </w:docPartPr>
      <w:docPartBody>
        <w:p w:rsidR="0014526D" w:rsidRDefault="00082207" w:rsidP="00082207">
          <w:pPr>
            <w:pStyle w:val="AA85FED087A54D51AF4CCFEB61872A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07B9FBF710400E8AA5315DD0A0BF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0CFC56-F134-48D2-A7CC-57C10AFBAD5A}"/>
      </w:docPartPr>
      <w:docPartBody>
        <w:p w:rsidR="0014526D" w:rsidRDefault="00082207" w:rsidP="00082207">
          <w:pPr>
            <w:pStyle w:val="8B07B9FBF710400E8AA5315DD0A0BF3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252029BC4F4C3BBEDC4C8742B5C0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B27484-3361-469D-AC60-8BF054CA17D1}"/>
      </w:docPartPr>
      <w:docPartBody>
        <w:p w:rsidR="0014526D" w:rsidRDefault="00082207" w:rsidP="00082207">
          <w:pPr>
            <w:pStyle w:val="13252029BC4F4C3BBEDC4C8742B5C08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B2DCC56E6CB4476B22CBEEF67918B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71C27C-A73A-48E5-AAA6-2484166F852A}"/>
      </w:docPartPr>
      <w:docPartBody>
        <w:p w:rsidR="0014526D" w:rsidRDefault="00082207" w:rsidP="00082207">
          <w:pPr>
            <w:pStyle w:val="4B2DCC56E6CB4476B22CBEEF67918B6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5CA695AF53D4B6CA1221350C4FB26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B65815-FBAE-4F59-92D1-B83990E89005}"/>
      </w:docPartPr>
      <w:docPartBody>
        <w:p w:rsidR="0014526D" w:rsidRDefault="00082207" w:rsidP="00082207">
          <w:pPr>
            <w:pStyle w:val="75CA695AF53D4B6CA1221350C4FB260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E3BDEDAA35450AAF168281C472CF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33A6C7-379E-45CB-98CE-6E208732127E}"/>
      </w:docPartPr>
      <w:docPartBody>
        <w:p w:rsidR="0014526D" w:rsidRDefault="00082207" w:rsidP="00082207">
          <w:pPr>
            <w:pStyle w:val="C2E3BDEDAA35450AAF168281C472CFF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18136353834ACC9FD65ADD1AB46B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2E4545E-7885-417B-8880-67A6404970B0}"/>
      </w:docPartPr>
      <w:docPartBody>
        <w:p w:rsidR="0014526D" w:rsidRDefault="00082207" w:rsidP="00082207">
          <w:pPr>
            <w:pStyle w:val="7E18136353834ACC9FD65ADD1AB46BE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604452AA714BAAA987DD242019F9C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2E2000-11DD-49F0-B28C-25221DDA8EBD}"/>
      </w:docPartPr>
      <w:docPartBody>
        <w:p w:rsidR="0014526D" w:rsidRDefault="00082207" w:rsidP="00082207">
          <w:pPr>
            <w:pStyle w:val="4A604452AA714BAAA987DD242019F9C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60B0ADC4B546078DC2D39C1A28F2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BB1920-93DB-4F9D-880B-61EDBA05CA78}"/>
      </w:docPartPr>
      <w:docPartBody>
        <w:p w:rsidR="0014526D" w:rsidRDefault="00082207" w:rsidP="00082207">
          <w:pPr>
            <w:pStyle w:val="E360B0ADC4B546078DC2D39C1A28F24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F10A7EAB2BB4F3DA9873940083A32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72B944-A06A-41C8-8820-5E58A2C3340E}"/>
      </w:docPartPr>
      <w:docPartBody>
        <w:p w:rsidR="0014526D" w:rsidRDefault="00082207" w:rsidP="00082207">
          <w:pPr>
            <w:pStyle w:val="AF10A7EAB2BB4F3DA9873940083A32F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8B613A4C7354B009E75A753D4969F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AEC5BD-8FD1-44A2-BEEB-274760376941}"/>
      </w:docPartPr>
      <w:docPartBody>
        <w:p w:rsidR="0014526D" w:rsidRDefault="00082207" w:rsidP="00082207">
          <w:pPr>
            <w:pStyle w:val="C8B613A4C7354B009E75A753D4969F9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7FA8B8E557449CCBD862C1888138EE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0D0B91-9DE4-4635-AC9F-E930FA131550}"/>
      </w:docPartPr>
      <w:docPartBody>
        <w:p w:rsidR="0014526D" w:rsidRDefault="00082207" w:rsidP="00082207">
          <w:pPr>
            <w:pStyle w:val="47FA8B8E557449CCBD862C1888138EE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F3F0ECDA06423A98DE329DF80DF6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0FCE87A-19BD-4899-A0A2-CD63604F536A}"/>
      </w:docPartPr>
      <w:docPartBody>
        <w:p w:rsidR="0014526D" w:rsidRDefault="00082207" w:rsidP="00082207">
          <w:pPr>
            <w:pStyle w:val="88F3F0ECDA06423A98DE329DF80DF6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44A694401F34441BDC3676A68BAC5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618F2A-03DE-446C-92D7-E37F314D25DD}"/>
      </w:docPartPr>
      <w:docPartBody>
        <w:p w:rsidR="0014526D" w:rsidRDefault="00082207" w:rsidP="00082207">
          <w:pPr>
            <w:pStyle w:val="C44A694401F34441BDC3676A68BAC53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5A17FF1E5E4622AEB1163ED979D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A2DA09-06AE-4686-AF9A-0A51B2F3CF16}"/>
      </w:docPartPr>
      <w:docPartBody>
        <w:p w:rsidR="0014526D" w:rsidRDefault="00082207" w:rsidP="00082207">
          <w:pPr>
            <w:pStyle w:val="B25A17FF1E5E4622AEB1163ED979DD1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402A170CA0B4A9B8718B2C3935FAB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23CDA6-2B1E-4640-9525-6227E9E65A22}"/>
      </w:docPartPr>
      <w:docPartBody>
        <w:p w:rsidR="0014526D" w:rsidRDefault="00082207" w:rsidP="00082207">
          <w:pPr>
            <w:pStyle w:val="2402A170CA0B4A9B8718B2C3935FABE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890D184C0434E5C866E6B1AFBE108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4CA2E1-15CD-40D1-81C4-6E92A7DE3A64}"/>
      </w:docPartPr>
      <w:docPartBody>
        <w:p w:rsidR="0014526D" w:rsidRDefault="00082207" w:rsidP="00082207">
          <w:pPr>
            <w:pStyle w:val="F890D184C0434E5C866E6B1AFBE1080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FAF68103761436CB4253255F79EC85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C31BB8-07FF-47BF-B129-C5AC5A721807}"/>
      </w:docPartPr>
      <w:docPartBody>
        <w:p w:rsidR="0014526D" w:rsidRDefault="00082207" w:rsidP="00082207">
          <w:pPr>
            <w:pStyle w:val="FFAF68103761436CB4253255F79EC85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B72B62165C84CCDB2041FF96E0DDD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73A55B-9C8D-43F5-846B-ADE76B3171BF}"/>
      </w:docPartPr>
      <w:docPartBody>
        <w:p w:rsidR="0014526D" w:rsidRDefault="00082207" w:rsidP="00082207">
          <w:pPr>
            <w:pStyle w:val="0B72B62165C84CCDB2041FF96E0DDD1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10ED88550B4460A4C3503CD68214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259D4D-092C-4C9C-92BA-72791CEA52C1}"/>
      </w:docPartPr>
      <w:docPartBody>
        <w:p w:rsidR="0014526D" w:rsidRDefault="00082207" w:rsidP="00082207">
          <w:pPr>
            <w:pStyle w:val="0710ED88550B4460A4C3503CD682146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46A59434CBD4819B9F6E55A4A4DA8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0739B1-603A-4FB4-A61A-C41403F4B290}"/>
      </w:docPartPr>
      <w:docPartBody>
        <w:p w:rsidR="0014526D" w:rsidRDefault="00082207" w:rsidP="00082207">
          <w:pPr>
            <w:pStyle w:val="F46A59434CBD4819B9F6E55A4A4DA85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EC4D43E04744E60B9167323137857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FE2B5F-CA41-4706-A60F-C153C1170CD1}"/>
      </w:docPartPr>
      <w:docPartBody>
        <w:p w:rsidR="0014526D" w:rsidRDefault="00082207" w:rsidP="00082207">
          <w:pPr>
            <w:pStyle w:val="7EC4D43E04744E60B9167323137857F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6CAFAA5811A430E871F4CD4F6D39B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6671C9-7CD5-4B79-912E-9495E2183A21}"/>
      </w:docPartPr>
      <w:docPartBody>
        <w:p w:rsidR="0014526D" w:rsidRDefault="00082207" w:rsidP="00082207">
          <w:pPr>
            <w:pStyle w:val="16CAFAA5811A430E871F4CD4F6D39B1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49C221411774C16BCC291E79E8174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B18A844-8279-4653-9C77-841A5F34568A}"/>
      </w:docPartPr>
      <w:docPartBody>
        <w:p w:rsidR="0014526D" w:rsidRDefault="00082207" w:rsidP="00082207">
          <w:pPr>
            <w:pStyle w:val="E49C221411774C16BCC291E79E81748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E728FCBD284F2F992897A54B9339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F2D19C-3708-487E-AAF8-69EF45FE3589}"/>
      </w:docPartPr>
      <w:docPartBody>
        <w:p w:rsidR="0014526D" w:rsidRDefault="00082207" w:rsidP="00082207">
          <w:pPr>
            <w:pStyle w:val="D0E728FCBD284F2F992897A54B9339F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B87F44AC5B4483187F5F1B087F6A5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EE092DE-6946-41CC-864B-E877CE5D92A7}"/>
      </w:docPartPr>
      <w:docPartBody>
        <w:p w:rsidR="0014526D" w:rsidRDefault="00082207" w:rsidP="00082207">
          <w:pPr>
            <w:pStyle w:val="EB87F44AC5B4483187F5F1B087F6A54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5728F5B6E24774A08F68888E1BD59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FEAD47-2C16-45DF-97ED-C3EF0B75A387}"/>
      </w:docPartPr>
      <w:docPartBody>
        <w:p w:rsidR="0014526D" w:rsidRDefault="00082207" w:rsidP="00082207">
          <w:pPr>
            <w:pStyle w:val="485728F5B6E24774A08F68888E1BD59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5B469ABB3414F68AD845A74DEC1FF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D029664-DF61-4ED1-9145-4F630D77867C}"/>
      </w:docPartPr>
      <w:docPartBody>
        <w:p w:rsidR="0014526D" w:rsidRDefault="00082207" w:rsidP="00082207">
          <w:pPr>
            <w:pStyle w:val="35B469ABB3414F68AD845A74DEC1FFB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B5334976D154EC5AD3E3D22DB4B30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92A6C3B-ACE4-4B10-A017-B4A8EE7E01C9}"/>
      </w:docPartPr>
      <w:docPartBody>
        <w:p w:rsidR="00F63936" w:rsidRDefault="0015206E" w:rsidP="0015206E">
          <w:pPr>
            <w:pStyle w:val="5B5334976D154EC5AD3E3D22DB4B304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A9F45CC1F7E44ABB370AEF17AB5B8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8A0B13-AEA9-40F2-8B56-976EAE281464}"/>
      </w:docPartPr>
      <w:docPartBody>
        <w:p w:rsidR="00F63936" w:rsidRDefault="0015206E" w:rsidP="0015206E">
          <w:pPr>
            <w:pStyle w:val="FA9F45CC1F7E44ABB370AEF17AB5B87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1D9DBB341FF4038806A14CEAA7DF5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2ADBF3-0910-4346-9E8A-7BC42F94C350}"/>
      </w:docPartPr>
      <w:docPartBody>
        <w:p w:rsidR="00F63936" w:rsidRDefault="0015206E" w:rsidP="0015206E">
          <w:pPr>
            <w:pStyle w:val="11D9DBB341FF4038806A14CEAA7DF5A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7A39C49863E4DE591F11FE72D2326A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331E37-3376-465D-8E11-BCE0C75C4A7C}"/>
      </w:docPartPr>
      <w:docPartBody>
        <w:p w:rsidR="00F63936" w:rsidRDefault="0015206E" w:rsidP="0015206E">
          <w:pPr>
            <w:pStyle w:val="27A39C49863E4DE591F11FE72D2326A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BD1CB85EE5C4F90A983FE5CDABB571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E9FAAB-728C-4202-B863-DD65CD6F8AFB}"/>
      </w:docPartPr>
      <w:docPartBody>
        <w:p w:rsidR="00F63936" w:rsidRDefault="0015206E" w:rsidP="0015206E">
          <w:pPr>
            <w:pStyle w:val="BBD1CB85EE5C4F90A983FE5CDABB571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A1C315D65D496EA4CEB629F29C69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3C49E4-FA13-48CB-AB01-880AD26F9D12}"/>
      </w:docPartPr>
      <w:docPartBody>
        <w:p w:rsidR="00F63936" w:rsidRDefault="0015206E" w:rsidP="0015206E">
          <w:pPr>
            <w:pStyle w:val="4CA1C315D65D496EA4CEB629F29C69D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054121629D042C8A637A8373AB4A69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7F959E-B321-4550-B30D-A667633F94EE}"/>
      </w:docPartPr>
      <w:docPartBody>
        <w:p w:rsidR="00F63936" w:rsidRDefault="0015206E" w:rsidP="0015206E">
          <w:pPr>
            <w:pStyle w:val="C054121629D042C8A637A8373AB4A69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2C6A32D22E4CB38DD69E5D7B327B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76687C-1303-4002-BEEC-DDDF4F4FDFBE}"/>
      </w:docPartPr>
      <w:docPartBody>
        <w:p w:rsidR="00F63936" w:rsidRDefault="0015206E" w:rsidP="0015206E">
          <w:pPr>
            <w:pStyle w:val="0F2C6A32D22E4CB38DD69E5D7B327B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367892575444204AA17880FA6F11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DCBE52-836E-4CBF-9B6D-3308DF830207}"/>
      </w:docPartPr>
      <w:docPartBody>
        <w:p w:rsidR="00F63936" w:rsidRDefault="0015206E" w:rsidP="0015206E">
          <w:pPr>
            <w:pStyle w:val="B367892575444204AA17880FA6F116F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F121EC57A64EB3AFA8074D0EFCFF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C79200-3277-4418-A7C2-8D056CDD22F6}"/>
      </w:docPartPr>
      <w:docPartBody>
        <w:p w:rsidR="00F63936" w:rsidRDefault="0015206E" w:rsidP="0015206E">
          <w:pPr>
            <w:pStyle w:val="EEF121EC57A64EB3AFA8074D0EFCFF9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0DA22D2061E451EB3F6A529E8BA96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3DB6E8-2840-4F1C-971F-8EFEBFAB4C7A}"/>
      </w:docPartPr>
      <w:docPartBody>
        <w:p w:rsidR="00F63936" w:rsidRDefault="0015206E" w:rsidP="0015206E">
          <w:pPr>
            <w:pStyle w:val="E0DA22D2061E451EB3F6A529E8BA96C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0CEE6418AA8476F86424DA5ACB22B9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501756-B233-4718-87CB-514E91F15A6D}"/>
      </w:docPartPr>
      <w:docPartBody>
        <w:p w:rsidR="00F63936" w:rsidRDefault="0015206E" w:rsidP="0015206E">
          <w:pPr>
            <w:pStyle w:val="20CEE6418AA8476F86424DA5ACB22B9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39DD54F6DAD4360A4ACA4AE8878FB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8A10F9-1C05-455B-A43D-1913E9A9C4F5}"/>
      </w:docPartPr>
      <w:docPartBody>
        <w:p w:rsidR="00F63936" w:rsidRDefault="0015206E" w:rsidP="0015206E">
          <w:pPr>
            <w:pStyle w:val="039DD54F6DAD4360A4ACA4AE8878FB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A417BC91CD9442D998B71D473EBD1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529286-6F6D-4C62-942E-39B54528D138}"/>
      </w:docPartPr>
      <w:docPartBody>
        <w:p w:rsidR="00F63936" w:rsidRDefault="0015206E" w:rsidP="0015206E">
          <w:pPr>
            <w:pStyle w:val="CA417BC91CD9442D998B71D473EBD1E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153C11386AF46A8A63F3B535127C8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20E010-37E4-4E0E-9224-ABC9E7EBFC3C}"/>
      </w:docPartPr>
      <w:docPartBody>
        <w:p w:rsidR="00F63936" w:rsidRDefault="0015206E" w:rsidP="0015206E">
          <w:pPr>
            <w:pStyle w:val="5153C11386AF46A8A63F3B535127C83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DD3F34F02B41178E97DBE149785BA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86B89D-B20D-47BB-9E03-0CD09541C303}"/>
      </w:docPartPr>
      <w:docPartBody>
        <w:p w:rsidR="00F63936" w:rsidRDefault="0015206E" w:rsidP="0015206E">
          <w:pPr>
            <w:pStyle w:val="6FDD3F34F02B41178E97DBE149785BA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4FCD0E71D541E2B1196C67FC2669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8FFFF7-8797-4B78-A3C1-6741C0ABD548}"/>
      </w:docPartPr>
      <w:docPartBody>
        <w:p w:rsidR="006926A9" w:rsidRDefault="006926A9" w:rsidP="006926A9">
          <w:pPr>
            <w:pStyle w:val="D24FCD0E71D541E2B1196C67FC26696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B39B79D4D64137B8F272BFF288AAC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31FB96C-B85F-4BAF-AD1E-09E26FFB741F}"/>
      </w:docPartPr>
      <w:docPartBody>
        <w:p w:rsidR="006926A9" w:rsidRDefault="006926A9" w:rsidP="006926A9">
          <w:pPr>
            <w:pStyle w:val="7CB39B79D4D64137B8F272BFF288AAC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38E18CBF71B4D0697EFFA24B4B7EA3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F284AFE-8749-4A96-936C-B2DBC6986968}"/>
      </w:docPartPr>
      <w:docPartBody>
        <w:p w:rsidR="006926A9" w:rsidRDefault="006926A9" w:rsidP="006926A9">
          <w:pPr>
            <w:pStyle w:val="E38E18CBF71B4D0697EFFA24B4B7EA3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FEA31E3F2C4D678E77C08A29F16B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A554CA-6B2F-4357-BE58-018147AA60DC}"/>
      </w:docPartPr>
      <w:docPartBody>
        <w:p w:rsidR="006926A9" w:rsidRDefault="006926A9" w:rsidP="006926A9">
          <w:pPr>
            <w:pStyle w:val="21FEA31E3F2C4D678E77C08A29F16B0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2B4E16A5B841CA9B7091855FE4F5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9D06C9-8F06-4A12-96BE-09406D91681F}"/>
      </w:docPartPr>
      <w:docPartBody>
        <w:p w:rsidR="006926A9" w:rsidRDefault="006926A9" w:rsidP="006926A9">
          <w:pPr>
            <w:pStyle w:val="D32B4E16A5B841CA9B7091855FE4F51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37F673CD0FD4EB78E0D162078B2D1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DD0CD7-AB9F-419F-BC65-1E0C6D7FE27D}"/>
      </w:docPartPr>
      <w:docPartBody>
        <w:p w:rsidR="006926A9" w:rsidRDefault="006926A9" w:rsidP="006926A9">
          <w:pPr>
            <w:pStyle w:val="137F673CD0FD4EB78E0D162078B2D17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ED1EE765E4C4861A301E45DB15230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A32C93-C32F-428C-B0D1-E98B51C7B995}"/>
      </w:docPartPr>
      <w:docPartBody>
        <w:p w:rsidR="006926A9" w:rsidRDefault="006926A9" w:rsidP="006926A9">
          <w:pPr>
            <w:pStyle w:val="AED1EE765E4C4861A301E45DB152302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44F4D1DE30A4A99AE4E34A7DDA79C5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BFBAE2-3492-4A5C-9EC4-23BF391328C4}"/>
      </w:docPartPr>
      <w:docPartBody>
        <w:p w:rsidR="006926A9" w:rsidRDefault="006926A9" w:rsidP="006926A9">
          <w:pPr>
            <w:pStyle w:val="D44F4D1DE30A4A99AE4E34A7DDA79C5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B39579D1334014AD47B51D5F9B50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F4264C9-9325-41D5-ABFC-C2C26AB6DB48}"/>
      </w:docPartPr>
      <w:docPartBody>
        <w:p w:rsidR="006926A9" w:rsidRDefault="006926A9" w:rsidP="006926A9">
          <w:pPr>
            <w:pStyle w:val="F5B39579D1334014AD47B51D5F9B504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646F51CBBF345EFA553DCE853FE14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BDB628-02EF-4BFB-AD0B-9FB74A3F7D8C}"/>
      </w:docPartPr>
      <w:docPartBody>
        <w:p w:rsidR="006926A9" w:rsidRDefault="006926A9" w:rsidP="006926A9">
          <w:pPr>
            <w:pStyle w:val="C646F51CBBF345EFA553DCE853FE14E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83530C3F834352A52CB5CEFAD4A0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B8375-83CB-4229-B5F9-3A0BF51A2EE9}"/>
      </w:docPartPr>
      <w:docPartBody>
        <w:p w:rsidR="006926A9" w:rsidRDefault="006926A9" w:rsidP="006926A9">
          <w:pPr>
            <w:pStyle w:val="6683530C3F834352A52CB5CEFAD4A0D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0EE50972DA24106A465719652F5469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7C3522-BAA6-4E98-8E3D-26ED7B05F9CE}"/>
      </w:docPartPr>
      <w:docPartBody>
        <w:p w:rsidR="006926A9" w:rsidRDefault="006926A9" w:rsidP="006926A9">
          <w:pPr>
            <w:pStyle w:val="D0EE50972DA24106A465719652F5469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974EF3199F242869B47E461BE06FD7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5F79D8-9253-4358-81DA-AF85E843972B}"/>
      </w:docPartPr>
      <w:docPartBody>
        <w:p w:rsidR="006926A9" w:rsidRDefault="006926A9" w:rsidP="006926A9">
          <w:pPr>
            <w:pStyle w:val="C974EF3199F242869B47E461BE06FD7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9232EE83DC848EC8224870CD84423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6159481-5055-4F79-B8BA-7236D71D2F6C}"/>
      </w:docPartPr>
      <w:docPartBody>
        <w:p w:rsidR="006926A9" w:rsidRDefault="006926A9" w:rsidP="006926A9">
          <w:pPr>
            <w:pStyle w:val="29232EE83DC848EC8224870CD84423F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1BB92AB289B42F6801910225E86B7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2995494-460A-40D2-9466-039A9588D8E7}"/>
      </w:docPartPr>
      <w:docPartBody>
        <w:p w:rsidR="006926A9" w:rsidRDefault="006926A9" w:rsidP="006926A9">
          <w:pPr>
            <w:pStyle w:val="B1BB92AB289B42F6801910225E86B71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13F07A84646478D9C5CE843065EBD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553E3F-B4C4-4432-B85C-E505B5DC7F78}"/>
      </w:docPartPr>
      <w:docPartBody>
        <w:p w:rsidR="006926A9" w:rsidRDefault="006926A9" w:rsidP="006926A9">
          <w:pPr>
            <w:pStyle w:val="213F07A84646478D9C5CE843065EBD4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AB14C8958164C2199D47AE517F9F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3EE9307-DE7D-484E-9E59-55DE8E0F36C3}"/>
      </w:docPartPr>
      <w:docPartBody>
        <w:p w:rsidR="006926A9" w:rsidRDefault="006926A9" w:rsidP="006926A9">
          <w:pPr>
            <w:pStyle w:val="0AB14C8958164C2199D47AE517F9F48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12C3F7791449FCB9904888FCA4406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831D3E-941F-49BB-8E77-941DE6E17C38}"/>
      </w:docPartPr>
      <w:docPartBody>
        <w:p w:rsidR="006926A9" w:rsidRDefault="006926A9" w:rsidP="006926A9">
          <w:pPr>
            <w:pStyle w:val="2B12C3F7791449FCB9904888FCA4406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9C3A017B47435A95797495C731D2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A592AD-8B3A-4DA2-A326-D2AD32EBD486}"/>
      </w:docPartPr>
      <w:docPartBody>
        <w:p w:rsidR="006926A9" w:rsidRDefault="006926A9" w:rsidP="006926A9">
          <w:pPr>
            <w:pStyle w:val="099C3A017B47435A95797495C731D2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0022374FE4B471582245B39664252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37DA43-31F1-4654-9F2B-1E9AB008F2C6}"/>
      </w:docPartPr>
      <w:docPartBody>
        <w:p w:rsidR="006926A9" w:rsidRDefault="006926A9" w:rsidP="006926A9">
          <w:pPr>
            <w:pStyle w:val="90022374FE4B471582245B396642526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800C86C0934524B163BFD28685BC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0A06ED-5EC9-4CD3-ABC5-F0F1C1E6FCAA}"/>
      </w:docPartPr>
      <w:docPartBody>
        <w:p w:rsidR="006926A9" w:rsidRDefault="006926A9" w:rsidP="006926A9">
          <w:pPr>
            <w:pStyle w:val="89800C86C0934524B163BFD28685BC7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72622761A5B4E2B8D6D6F9546554B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A479D72-2053-40E1-A800-09E1648402D2}"/>
      </w:docPartPr>
      <w:docPartBody>
        <w:p w:rsidR="006926A9" w:rsidRDefault="006926A9" w:rsidP="006926A9">
          <w:pPr>
            <w:pStyle w:val="672622761A5B4E2B8D6D6F9546554B2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B36443AC314D6993FFF5C27E51E3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4CF9B8-7211-4E60-9E75-85286A7561BC}"/>
      </w:docPartPr>
      <w:docPartBody>
        <w:p w:rsidR="006926A9" w:rsidRDefault="006926A9" w:rsidP="006926A9">
          <w:pPr>
            <w:pStyle w:val="50B36443AC314D6993FFF5C27E51E31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8777AB5D1F4DBBB16592B7E30FA69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6D4FAFE-B202-4043-B9A0-106318A6D768}"/>
      </w:docPartPr>
      <w:docPartBody>
        <w:p w:rsidR="006926A9" w:rsidRDefault="006926A9" w:rsidP="006926A9">
          <w:pPr>
            <w:pStyle w:val="8A8777AB5D1F4DBBB16592B7E30FA69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4CD111D7A964B608FCB2809182BD0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6B1C36-DF90-4C74-8580-551DDFDB98DA}"/>
      </w:docPartPr>
      <w:docPartBody>
        <w:p w:rsidR="006926A9" w:rsidRDefault="006926A9" w:rsidP="006926A9">
          <w:pPr>
            <w:pStyle w:val="74CD111D7A964B608FCB2809182BD06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A3E97DD066459B8E100B665E4B3A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67FFB7D-17E3-4048-A953-8C8DC29632A2}"/>
      </w:docPartPr>
      <w:docPartBody>
        <w:p w:rsidR="006926A9" w:rsidRDefault="006926A9" w:rsidP="006926A9">
          <w:pPr>
            <w:pStyle w:val="4CA3E97DD066459B8E100B665E4B3A7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F88F7F693542039FD1D5A8124892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89B7A0-6F1A-4EBE-9FEF-0F684AB7502A}"/>
      </w:docPartPr>
      <w:docPartBody>
        <w:p w:rsidR="006926A9" w:rsidRDefault="006926A9" w:rsidP="006926A9">
          <w:pPr>
            <w:pStyle w:val="D3F88F7F693542039FD1D5A8124892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9DCF88F665E46258B98C427D06D3A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A56D49-588B-4686-BF38-67D1AD35CC62}"/>
      </w:docPartPr>
      <w:docPartBody>
        <w:p w:rsidR="006926A9" w:rsidRDefault="006926A9" w:rsidP="006926A9">
          <w:pPr>
            <w:pStyle w:val="69DCF88F665E46258B98C427D06D3A7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28E0AECA8D147DA9DFD9D716846FD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C276D2-5171-491C-9301-D5607B18802F}"/>
      </w:docPartPr>
      <w:docPartBody>
        <w:p w:rsidR="006926A9" w:rsidRDefault="006926A9" w:rsidP="006926A9">
          <w:pPr>
            <w:pStyle w:val="028E0AECA8D147DA9DFD9D716846FD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F628B4FA38F44B4A121EFB8D380742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481D66-1B0C-424F-A609-6951FF2D0EFB}"/>
      </w:docPartPr>
      <w:docPartBody>
        <w:p w:rsidR="006926A9" w:rsidRDefault="006926A9" w:rsidP="006926A9">
          <w:pPr>
            <w:pStyle w:val="CF628B4FA38F44B4A121EFB8D380742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BA288D9A1E4FFDBA5B6664B65429E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6AA3146-0895-4CA0-8BB1-EF3C2D948922}"/>
      </w:docPartPr>
      <w:docPartBody>
        <w:p w:rsidR="006926A9" w:rsidRDefault="006926A9" w:rsidP="006926A9">
          <w:pPr>
            <w:pStyle w:val="E8BA288D9A1E4FFDBA5B6664B65429E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737ABBA51864796A7142C7B4574046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BAC93DC-90CA-4C93-AD4A-00D8F1AC6A91}"/>
      </w:docPartPr>
      <w:docPartBody>
        <w:p w:rsidR="006926A9" w:rsidRDefault="006926A9" w:rsidP="006926A9">
          <w:pPr>
            <w:pStyle w:val="5737ABBA51864796A7142C7B4574046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D9177D737DE404794D040F35C48D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3549A1-5BFB-449E-8D3F-F7B885996E9B}"/>
      </w:docPartPr>
      <w:docPartBody>
        <w:p w:rsidR="006926A9" w:rsidRDefault="006926A9" w:rsidP="006926A9">
          <w:pPr>
            <w:pStyle w:val="BD9177D737DE404794D040F35C48D87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B6F3EEE48D6418A92FC0C03E8EE63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C449079-DBFC-41D7-ACC5-A7C0379A1980}"/>
      </w:docPartPr>
      <w:docPartBody>
        <w:p w:rsidR="006926A9" w:rsidRDefault="006926A9" w:rsidP="006926A9">
          <w:pPr>
            <w:pStyle w:val="2B6F3EEE48D6418A92FC0C03E8EE635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9D7BAA645D04AB2A6D829273B011E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D360F3-859D-421A-B954-4FFC8DA0F7CD}"/>
      </w:docPartPr>
      <w:docPartBody>
        <w:p w:rsidR="006926A9" w:rsidRDefault="006926A9" w:rsidP="006926A9">
          <w:pPr>
            <w:pStyle w:val="89D7BAA645D04AB2A6D829273B011ED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ABF3C7620074A0D9C330380A162C3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29D0D9-7607-4278-B9DC-776AA37D18BD}"/>
      </w:docPartPr>
      <w:docPartBody>
        <w:p w:rsidR="006926A9" w:rsidRDefault="006926A9" w:rsidP="006926A9">
          <w:pPr>
            <w:pStyle w:val="4ABF3C7620074A0D9C330380A162C37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610239A5F5F43D7AAF525AB24EF5EB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72B477-B49F-497E-B31D-D5620CCD6758}"/>
      </w:docPartPr>
      <w:docPartBody>
        <w:p w:rsidR="006926A9" w:rsidRDefault="006926A9" w:rsidP="006926A9">
          <w:pPr>
            <w:pStyle w:val="7610239A5F5F43D7AAF525AB24EF5EB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A6DDB2305434D06B0B42EB19E1896F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350105-6F2E-4ABD-A626-FD21C4524AE5}"/>
      </w:docPartPr>
      <w:docPartBody>
        <w:p w:rsidR="006926A9" w:rsidRDefault="006926A9" w:rsidP="006926A9">
          <w:pPr>
            <w:pStyle w:val="7A6DDB2305434D06B0B42EB19E1896F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D415085FF9D410BA36AB532B4B155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2A50F9-828E-4267-8AEE-640D3B2505CC}"/>
      </w:docPartPr>
      <w:docPartBody>
        <w:p w:rsidR="006926A9" w:rsidRDefault="006926A9" w:rsidP="006926A9">
          <w:pPr>
            <w:pStyle w:val="1D415085FF9D410BA36AB532B4B155E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E836622CCCE46F88AFD95AF2411E7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1841163-5E01-48E1-93D8-15821B9062FC}"/>
      </w:docPartPr>
      <w:docPartBody>
        <w:p w:rsidR="006926A9" w:rsidRDefault="006926A9" w:rsidP="006926A9">
          <w:pPr>
            <w:pStyle w:val="EE836622CCCE46F88AFD95AF2411E7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609E9DA9973463EA43A152DE7E2245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AC05636-06E5-4114-B399-5E23C84560F5}"/>
      </w:docPartPr>
      <w:docPartBody>
        <w:p w:rsidR="006926A9" w:rsidRDefault="006926A9" w:rsidP="006926A9">
          <w:pPr>
            <w:pStyle w:val="0609E9DA9973463EA43A152DE7E2245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05530B9D54C4003938A755F8AD4FB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6EC4C25-322B-43A8-B0C3-FAFE986B1AEF}"/>
      </w:docPartPr>
      <w:docPartBody>
        <w:p w:rsidR="006926A9" w:rsidRDefault="006926A9" w:rsidP="006926A9">
          <w:pPr>
            <w:pStyle w:val="605530B9D54C4003938A755F8AD4FBD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2E9775CC1F149E7B1C266666557F54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0CB1DA-C742-4CE4-BAD0-3E89B13BFC9A}"/>
      </w:docPartPr>
      <w:docPartBody>
        <w:p w:rsidR="006926A9" w:rsidRDefault="006926A9" w:rsidP="006926A9">
          <w:pPr>
            <w:pStyle w:val="92E9775CC1F149E7B1C266666557F54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A04A68BE3F640068D1158834D43F5A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128519-F84D-49A1-AD28-1AEBCE0648AE}"/>
      </w:docPartPr>
      <w:docPartBody>
        <w:p w:rsidR="006926A9" w:rsidRDefault="006926A9" w:rsidP="006926A9">
          <w:pPr>
            <w:pStyle w:val="8A04A68BE3F640068D1158834D43F5A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A3ADE3A94F48228007F9BD2EE670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CD277F5-EE46-468F-A97C-FDF5FFA0DDA6}"/>
      </w:docPartPr>
      <w:docPartBody>
        <w:p w:rsidR="006926A9" w:rsidRDefault="006926A9" w:rsidP="006926A9">
          <w:pPr>
            <w:pStyle w:val="D6A3ADE3A94F48228007F9BD2EE670A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D1C5821AEF486B8C3CE2DC0CDA057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AD1B3-C4F1-4C51-AF57-0B7E2ABAC07D}"/>
      </w:docPartPr>
      <w:docPartBody>
        <w:p w:rsidR="006926A9" w:rsidRDefault="006926A9" w:rsidP="006926A9">
          <w:pPr>
            <w:pStyle w:val="5ED1C5821AEF486B8C3CE2DC0CDA057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B67505FD5014DED9703FCB18F1076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62760C2-361C-4539-B9E3-0DBA882E80BD}"/>
      </w:docPartPr>
      <w:docPartBody>
        <w:p w:rsidR="006926A9" w:rsidRDefault="006926A9" w:rsidP="006926A9">
          <w:pPr>
            <w:pStyle w:val="8B67505FD5014DED9703FCB18F10766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5AF30BB116432ABF50600E6C3C929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E3AB864-40AB-4924-ADCE-5E518A85E5B9}"/>
      </w:docPartPr>
      <w:docPartBody>
        <w:p w:rsidR="006926A9" w:rsidRDefault="006926A9" w:rsidP="006926A9">
          <w:pPr>
            <w:pStyle w:val="105AF30BB116432ABF50600E6C3C929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DAD1D531034420094F1E665B53F844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9CDB35-0786-4F21-9497-744E1D11C147}"/>
      </w:docPartPr>
      <w:docPartBody>
        <w:p w:rsidR="006926A9" w:rsidRDefault="006926A9" w:rsidP="006926A9">
          <w:pPr>
            <w:pStyle w:val="5DAD1D531034420094F1E665B53F844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8E48FF63BF54CCC81886CF9F172FF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3F91CE-1DD4-4626-A197-D156E22A1649}"/>
      </w:docPartPr>
      <w:docPartBody>
        <w:p w:rsidR="006926A9" w:rsidRDefault="006926A9" w:rsidP="006926A9">
          <w:pPr>
            <w:pStyle w:val="88E48FF63BF54CCC81886CF9F172FF7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AF38DEB9A1E445789540731A2875AF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72861D-37F0-45DB-BAAA-A813F30B30BE}"/>
      </w:docPartPr>
      <w:docPartBody>
        <w:p w:rsidR="006926A9" w:rsidRDefault="006926A9" w:rsidP="006926A9">
          <w:pPr>
            <w:pStyle w:val="EAF38DEB9A1E445789540731A2875AF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043C1A18164F8A91B63DEEF4EF76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9676CBA-E298-473F-AD62-1D50675B74A7}"/>
      </w:docPartPr>
      <w:docPartBody>
        <w:p w:rsidR="006926A9" w:rsidRDefault="006926A9" w:rsidP="006926A9">
          <w:pPr>
            <w:pStyle w:val="5C043C1A18164F8A91B63DEEF4EF7682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B5DFB4A95F24CBDB0D59529BC1EFA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AC1388-B6E4-4645-BDCF-0EE5EB49C0E0}"/>
      </w:docPartPr>
      <w:docPartBody>
        <w:p w:rsidR="006926A9" w:rsidRDefault="006926A9" w:rsidP="006926A9">
          <w:pPr>
            <w:pStyle w:val="7B5DFB4A95F24CBDB0D59529BC1EFAD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B5FE3F52BC4B8CAECC2CC1B85518A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D2D591-CE14-410C-92B8-F3E990900DDE}"/>
      </w:docPartPr>
      <w:docPartBody>
        <w:p w:rsidR="006926A9" w:rsidRDefault="006926A9" w:rsidP="006926A9">
          <w:pPr>
            <w:pStyle w:val="AAB5FE3F52BC4B8CAECC2CC1B85518A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1C04CBA9AC4DE9A8F2FE8C7DC2AC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ADD999-EB5B-43CF-A484-B9FCB927639B}"/>
      </w:docPartPr>
      <w:docPartBody>
        <w:p w:rsidR="006926A9" w:rsidRDefault="006926A9" w:rsidP="006926A9">
          <w:pPr>
            <w:pStyle w:val="041C04CBA9AC4DE9A8F2FE8C7DC2AC2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2A3BD09EB024CBBB4D6D4A3AAAE6A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81FBAF-E745-4A9F-B9F2-A0FE75A3BB12}"/>
      </w:docPartPr>
      <w:docPartBody>
        <w:p w:rsidR="006926A9" w:rsidRDefault="006926A9" w:rsidP="006926A9">
          <w:pPr>
            <w:pStyle w:val="12A3BD09EB024CBBB4D6D4A3AAAE6A0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1ACAD7AB9F84D4397A1439BF634CA3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B1BB7E-7D73-462D-A38F-A2B37BA67178}"/>
      </w:docPartPr>
      <w:docPartBody>
        <w:p w:rsidR="006926A9" w:rsidRDefault="006926A9" w:rsidP="006926A9">
          <w:pPr>
            <w:pStyle w:val="81ACAD7AB9F84D4397A1439BF634CA3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261D43449814FB49560C9FCA1CADF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558F313-7D0C-4D01-9A00-896DAEF76862}"/>
      </w:docPartPr>
      <w:docPartBody>
        <w:p w:rsidR="006926A9" w:rsidRDefault="006926A9" w:rsidP="006926A9">
          <w:pPr>
            <w:pStyle w:val="B261D43449814FB49560C9FCA1CADF9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D21645C754E481CB4134ED52E880D1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2E245A-EBC1-4993-80AD-94BBA909E414}"/>
      </w:docPartPr>
      <w:docPartBody>
        <w:p w:rsidR="006926A9" w:rsidRDefault="006926A9" w:rsidP="006926A9">
          <w:pPr>
            <w:pStyle w:val="3D21645C754E481CB4134ED52E880D1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34A6DB04ED3437E93527C98691249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BCFFCE-7C93-4C57-9CF6-D45A649E1603}"/>
      </w:docPartPr>
      <w:docPartBody>
        <w:p w:rsidR="006926A9" w:rsidRDefault="006926A9" w:rsidP="006926A9">
          <w:pPr>
            <w:pStyle w:val="A34A6DB04ED3437E93527C986912498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C6EDDA7882423B90F44C2F3EC86F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F212BB-E0D1-445F-8F11-A5480CFB5B58}"/>
      </w:docPartPr>
      <w:docPartBody>
        <w:p w:rsidR="006926A9" w:rsidRDefault="006926A9" w:rsidP="006926A9">
          <w:pPr>
            <w:pStyle w:val="09C6EDDA7882423B90F44C2F3EC86FD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8D43C5AB7F423AACDA40353AE9F3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B190737-6CEB-4AE8-A43F-4230CEB193DD}"/>
      </w:docPartPr>
      <w:docPartBody>
        <w:p w:rsidR="006926A9" w:rsidRDefault="006926A9" w:rsidP="006926A9">
          <w:pPr>
            <w:pStyle w:val="018D43C5AB7F423AACDA40353AE9F34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A1218CA5CB14E4B95002B413C1957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712112-A89B-44E9-8B8B-4687F5944691}"/>
      </w:docPartPr>
      <w:docPartBody>
        <w:p w:rsidR="006926A9" w:rsidRDefault="006926A9" w:rsidP="006926A9">
          <w:pPr>
            <w:pStyle w:val="AA1218CA5CB14E4B95002B413C19575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095B339C2E467790E194C535A2642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45306D4-3EEB-4F77-9D61-52C9EDEA84F2}"/>
      </w:docPartPr>
      <w:docPartBody>
        <w:p w:rsidR="006926A9" w:rsidRDefault="006926A9" w:rsidP="006926A9">
          <w:pPr>
            <w:pStyle w:val="ED095B339C2E467790E194C535A2642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2352CFAB96347DB80CEBAB04D2D29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74B3F6-A3A2-4CB4-B0F5-3E1F5CE38142}"/>
      </w:docPartPr>
      <w:docPartBody>
        <w:p w:rsidR="006926A9" w:rsidRDefault="006926A9" w:rsidP="006926A9">
          <w:pPr>
            <w:pStyle w:val="D2352CFAB96347DB80CEBAB04D2D294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DB3B0EF1F74D0787577404E94E20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D9F97A3-7F4A-4C44-A5C4-1CE5769385B8}"/>
      </w:docPartPr>
      <w:docPartBody>
        <w:p w:rsidR="006926A9" w:rsidRDefault="006926A9" w:rsidP="006926A9">
          <w:pPr>
            <w:pStyle w:val="4DDB3B0EF1F74D0787577404E94E20E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2651A56754A4A288033675F56C9562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5A3838-DFCE-4E68-B1C4-9E913A004466}"/>
      </w:docPartPr>
      <w:docPartBody>
        <w:p w:rsidR="006926A9" w:rsidRDefault="006926A9" w:rsidP="006926A9">
          <w:pPr>
            <w:pStyle w:val="52651A56754A4A288033675F56C9562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65B1FD0DF27446DA73E1B48B37519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DDAC8B-DBE9-4DA4-ABEE-E1AE9B0E170E}"/>
      </w:docPartPr>
      <w:docPartBody>
        <w:p w:rsidR="006926A9" w:rsidRDefault="006926A9" w:rsidP="006926A9">
          <w:pPr>
            <w:pStyle w:val="465B1FD0DF27446DA73E1B48B37519D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2034D34E2B4326B2EF05D60AB3D00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C3C213A-666D-4B6B-A2DB-FEB33AB46A42}"/>
      </w:docPartPr>
      <w:docPartBody>
        <w:p w:rsidR="006926A9" w:rsidRDefault="006926A9" w:rsidP="006926A9">
          <w:pPr>
            <w:pStyle w:val="A02034D34E2B4326B2EF05D60AB3D00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BBCDB03BF944FAEBD102C767C6394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D8803C-4CB9-4844-90D3-27B7A1DDD1F7}"/>
      </w:docPartPr>
      <w:docPartBody>
        <w:p w:rsidR="006926A9" w:rsidRDefault="006926A9" w:rsidP="006926A9">
          <w:pPr>
            <w:pStyle w:val="9BBCDB03BF944FAEBD102C767C63941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A1C884336F84C7CBA211D9351F0138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57EBE2-F25F-4927-BD13-475CF6505B9A}"/>
      </w:docPartPr>
      <w:docPartBody>
        <w:p w:rsidR="006926A9" w:rsidRDefault="006926A9" w:rsidP="006926A9">
          <w:pPr>
            <w:pStyle w:val="2A1C884336F84C7CBA211D9351F0138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AD126E2DC94DBC851CDBE683ACB0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E43645-32B1-4354-89C1-00D4E4CE14FC}"/>
      </w:docPartPr>
      <w:docPartBody>
        <w:p w:rsidR="006926A9" w:rsidRDefault="006926A9" w:rsidP="006926A9">
          <w:pPr>
            <w:pStyle w:val="C2AD126E2DC94DBC851CDBE683ACB0E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98DDC1A85844F21AC1EE1A3F94F14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0C3F5A-F6B6-4006-9ACC-575EB469F6D1}"/>
      </w:docPartPr>
      <w:docPartBody>
        <w:p w:rsidR="006926A9" w:rsidRDefault="006926A9" w:rsidP="006926A9">
          <w:pPr>
            <w:pStyle w:val="098DDC1A85844F21AC1EE1A3F94F141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DCE8F0DB4704A61909CFA714DBE50D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87316E-90DE-4B9E-A0A5-0789F4EEEA03}"/>
      </w:docPartPr>
      <w:docPartBody>
        <w:p w:rsidR="006926A9" w:rsidRDefault="006926A9" w:rsidP="006926A9">
          <w:pPr>
            <w:pStyle w:val="ADCE8F0DB4704A61909CFA714DBE50D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8908E8ADF584E1AA0F5E1E21A68B09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948687F-9556-4906-A460-F0531CB1D5A3}"/>
      </w:docPartPr>
      <w:docPartBody>
        <w:p w:rsidR="006926A9" w:rsidRDefault="006926A9" w:rsidP="006926A9">
          <w:pPr>
            <w:pStyle w:val="28908E8ADF584E1AA0F5E1E21A68B09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6A5BB723376410098AEAE29225312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31B52D-744C-44BA-8FCC-215B5D6C9B74}"/>
      </w:docPartPr>
      <w:docPartBody>
        <w:p w:rsidR="006926A9" w:rsidRDefault="006926A9" w:rsidP="006926A9">
          <w:pPr>
            <w:pStyle w:val="D6A5BB723376410098AEAE292253121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749A37079BF4D6589787FE460025D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4FB44DE-5FB6-4F03-A043-C4A637AEE21C}"/>
      </w:docPartPr>
      <w:docPartBody>
        <w:p w:rsidR="006926A9" w:rsidRDefault="006926A9" w:rsidP="006926A9">
          <w:pPr>
            <w:pStyle w:val="A749A37079BF4D6589787FE460025D7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FFAE1C3214C4F0A90EBFE263BF9A57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496736-0830-44E7-97D1-465D133760B0}"/>
      </w:docPartPr>
      <w:docPartBody>
        <w:p w:rsidR="006926A9" w:rsidRDefault="006926A9" w:rsidP="006926A9">
          <w:pPr>
            <w:pStyle w:val="0FFAE1C3214C4F0A90EBFE263BF9A57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C3B1EFF5D20406CB8719817E0506B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385747E-47D4-4680-98E4-B26B09707C43}"/>
      </w:docPartPr>
      <w:docPartBody>
        <w:p w:rsidR="006926A9" w:rsidRDefault="006926A9" w:rsidP="006926A9">
          <w:pPr>
            <w:pStyle w:val="5C3B1EFF5D20406CB8719817E0506B4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1A05A36700C42A999145F566B33E67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1877FCB-3706-4977-B3CE-FA2D537F362B}"/>
      </w:docPartPr>
      <w:docPartBody>
        <w:p w:rsidR="006926A9" w:rsidRDefault="006926A9" w:rsidP="006926A9">
          <w:pPr>
            <w:pStyle w:val="01A05A36700C42A999145F566B33E67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A6AD26F23E44B4980826FD1D2309E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334A10-D3ED-4176-A579-11D54F9E6D4B}"/>
      </w:docPartPr>
      <w:docPartBody>
        <w:p w:rsidR="006926A9" w:rsidRDefault="006926A9" w:rsidP="006926A9">
          <w:pPr>
            <w:pStyle w:val="5A6AD26F23E44B4980826FD1D2309E4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2DA97657A8F49659566C992B3984A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1A4E64-D002-4994-9E19-372C6279E849}"/>
      </w:docPartPr>
      <w:docPartBody>
        <w:p w:rsidR="006926A9" w:rsidRDefault="006926A9" w:rsidP="006926A9">
          <w:pPr>
            <w:pStyle w:val="E2DA97657A8F49659566C992B3984AF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C274881E6FE4649BC5942E3C8F1C9E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47C8A56-1E3A-40AD-8F32-4C60E08D495B}"/>
      </w:docPartPr>
      <w:docPartBody>
        <w:p w:rsidR="006926A9" w:rsidRDefault="006926A9" w:rsidP="006926A9">
          <w:pPr>
            <w:pStyle w:val="6C274881E6FE4649BC5942E3C8F1C9E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5AD7269E96B4F018C9FBA688953239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84FC3E-ED79-4CBA-A23E-1841C18F5C48}"/>
      </w:docPartPr>
      <w:docPartBody>
        <w:p w:rsidR="006926A9" w:rsidRDefault="006926A9" w:rsidP="006926A9">
          <w:pPr>
            <w:pStyle w:val="D5AD7269E96B4F018C9FBA688953239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2465541F37477E9D58302CCE5CCB9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61D0DE-5B48-4E67-9BF1-811C1882DAFB}"/>
      </w:docPartPr>
      <w:docPartBody>
        <w:p w:rsidR="006926A9" w:rsidRDefault="006926A9" w:rsidP="006926A9">
          <w:pPr>
            <w:pStyle w:val="362465541F37477E9D58302CCE5CCB9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06B20846A9040AAA2B3134A2E9846D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083F6C-BEFD-4A4C-9A41-603B63FC1D3D}"/>
      </w:docPartPr>
      <w:docPartBody>
        <w:p w:rsidR="006926A9" w:rsidRDefault="006926A9" w:rsidP="006926A9">
          <w:pPr>
            <w:pStyle w:val="706B20846A9040AAA2B3134A2E9846D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95DBF7518E2347E08D48C567BB811F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0C77AD-A816-4F5B-919D-6FC2D74AF2A0}"/>
      </w:docPartPr>
      <w:docPartBody>
        <w:p w:rsidR="006926A9" w:rsidRDefault="006926A9" w:rsidP="006926A9">
          <w:pPr>
            <w:pStyle w:val="95DBF7518E2347E08D48C567BB811FB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F7C744D67F34D9AB43CC32289385A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441630-1177-47D2-967E-4126B58E8C81}"/>
      </w:docPartPr>
      <w:docPartBody>
        <w:p w:rsidR="006926A9" w:rsidRDefault="006926A9" w:rsidP="006926A9">
          <w:pPr>
            <w:pStyle w:val="4F7C744D67F34D9AB43CC32289385A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AC8F18103744D6B9477F855CF264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C6096A-E605-42DE-B01C-5733C9C59E7F}"/>
      </w:docPartPr>
      <w:docPartBody>
        <w:p w:rsidR="006926A9" w:rsidRDefault="006926A9" w:rsidP="006926A9">
          <w:pPr>
            <w:pStyle w:val="85AC8F18103744D6B9477F855CF2641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4FAFE42329E4FA1A1DB51E530A5B8E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EA9D72-32F9-4FB2-9A92-D81A96C2DC09}"/>
      </w:docPartPr>
      <w:docPartBody>
        <w:p w:rsidR="006926A9" w:rsidRDefault="006926A9" w:rsidP="006926A9">
          <w:pPr>
            <w:pStyle w:val="64FAFE42329E4FA1A1DB51E530A5B8E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DAEE08BFDDE4D46AE4B24E6F2815E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DF7409-193C-4A3C-BD98-1EDEF39BC708}"/>
      </w:docPartPr>
      <w:docPartBody>
        <w:p w:rsidR="006926A9" w:rsidRDefault="006926A9" w:rsidP="006926A9">
          <w:pPr>
            <w:pStyle w:val="4DAEE08BFDDE4D46AE4B24E6F2815E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C1CAC5CD5F54618B7E6140173C35D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92E6F8-46BD-43B2-8F68-6017ABD2C7AE}"/>
      </w:docPartPr>
      <w:docPartBody>
        <w:p w:rsidR="006926A9" w:rsidRDefault="006926A9" w:rsidP="006926A9">
          <w:pPr>
            <w:pStyle w:val="3C1CAC5CD5F54618B7E6140173C35D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9A340839EEF4436845B4FB9A073A14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455730-6F75-4B88-A8EC-3270BAC8F40A}"/>
      </w:docPartPr>
      <w:docPartBody>
        <w:p w:rsidR="006926A9" w:rsidRDefault="006926A9" w:rsidP="006926A9">
          <w:pPr>
            <w:pStyle w:val="F9A340839EEF4436845B4FB9A073A14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CFADCB47F584B8FB6BDB814E340F6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FCF38C-2EE4-48C6-86AE-A2F2DD4BE3DE}"/>
      </w:docPartPr>
      <w:docPartBody>
        <w:p w:rsidR="006926A9" w:rsidRDefault="006926A9" w:rsidP="006926A9">
          <w:pPr>
            <w:pStyle w:val="4CFADCB47F584B8FB6BDB814E340F6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F4E8AB6EEF94FB98B162FF4EEF35A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4C281A-5392-46BD-A2FF-84CC6719C5C6}"/>
      </w:docPartPr>
      <w:docPartBody>
        <w:p w:rsidR="006926A9" w:rsidRDefault="006926A9" w:rsidP="006926A9">
          <w:pPr>
            <w:pStyle w:val="EF4E8AB6EEF94FB98B162FF4EEF35A3A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FC627543AE34D4180CDC23B17E73C8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17C8F89-CED1-4CED-B89B-C27491179931}"/>
      </w:docPartPr>
      <w:docPartBody>
        <w:p w:rsidR="006926A9" w:rsidRDefault="006926A9" w:rsidP="006926A9">
          <w:pPr>
            <w:pStyle w:val="6FC627543AE34D4180CDC23B17E73C8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0B674841D5A48BFA1C341D55EF6583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004A65-AE6D-4047-959F-057DAE2D9A7E}"/>
      </w:docPartPr>
      <w:docPartBody>
        <w:p w:rsidR="006926A9" w:rsidRDefault="006926A9" w:rsidP="006926A9">
          <w:pPr>
            <w:pStyle w:val="50B674841D5A48BFA1C341D55EF65837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8B335658734453C8FB87591C58CE94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26DCAD-59E9-4065-B787-ECD28C4AD209}"/>
      </w:docPartPr>
      <w:docPartBody>
        <w:p w:rsidR="006926A9" w:rsidRDefault="006926A9" w:rsidP="006926A9">
          <w:pPr>
            <w:pStyle w:val="48B335658734453C8FB87591C58CE94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443288ED51843B8B33936574115C9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630E9C4-AE06-4D2F-948F-0948C2E9474B}"/>
      </w:docPartPr>
      <w:docPartBody>
        <w:p w:rsidR="006926A9" w:rsidRDefault="006926A9" w:rsidP="006926A9">
          <w:pPr>
            <w:pStyle w:val="B443288ED51843B8B33936574115C908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EA2979927D943BFB603AE8EAFE074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E050F99-072B-4960-ABA5-ACB163E7C140}"/>
      </w:docPartPr>
      <w:docPartBody>
        <w:p w:rsidR="006926A9" w:rsidRDefault="006926A9" w:rsidP="006926A9">
          <w:pPr>
            <w:pStyle w:val="BEA2979927D943BFB603AE8EAFE07401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5481F6B63884116ADECB133347D8E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5593A5-2B20-4DBB-BA28-8340499363F0}"/>
      </w:docPartPr>
      <w:docPartBody>
        <w:p w:rsidR="006926A9" w:rsidRDefault="006926A9" w:rsidP="006926A9">
          <w:pPr>
            <w:pStyle w:val="85481F6B63884116ADECB133347D8EA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5CCBF3E29AD47979B56AD3C14EF3F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A0B7BB-7A69-41C5-A691-57229CB90737}"/>
      </w:docPartPr>
      <w:docPartBody>
        <w:p w:rsidR="006926A9" w:rsidRDefault="006926A9" w:rsidP="006926A9">
          <w:pPr>
            <w:pStyle w:val="A5CCBF3E29AD47979B56AD3C14EF3FF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0C8BE43EC9648CD8EBB0E355FA224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432382-C2F7-4F6A-A9C2-255927E3D7A4}"/>
      </w:docPartPr>
      <w:docPartBody>
        <w:p w:rsidR="006926A9" w:rsidRDefault="006926A9" w:rsidP="006926A9">
          <w:pPr>
            <w:pStyle w:val="F0C8BE43EC9648CD8EBB0E355FA2241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05D19D369B548E9AF10DFD65AA2F1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A2CBDF-CA9D-4854-8DC3-F8FDFAD4FB53}"/>
      </w:docPartPr>
      <w:docPartBody>
        <w:p w:rsidR="006926A9" w:rsidRDefault="006926A9" w:rsidP="006926A9">
          <w:pPr>
            <w:pStyle w:val="305D19D369B548E9AF10DFD65AA2F16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72E0DAA088A4AC8A2FAE9EED642BDE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4ABB778-0B8A-4F91-BA21-DF21ADFF9442}"/>
      </w:docPartPr>
      <w:docPartBody>
        <w:p w:rsidR="006926A9" w:rsidRDefault="006926A9" w:rsidP="006926A9">
          <w:pPr>
            <w:pStyle w:val="172E0DAA088A4AC8A2FAE9EED642BDE6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3ABEAE27F9D4DD78B898E2A8ACA252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5EB17B-CB98-4955-A588-1B62680FE111}"/>
      </w:docPartPr>
      <w:docPartBody>
        <w:p w:rsidR="006926A9" w:rsidRDefault="006926A9" w:rsidP="006926A9">
          <w:pPr>
            <w:pStyle w:val="D3ABEAE27F9D4DD78B898E2A8ACA252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D15C42ED337452A9829F6BAC87DBA1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803054-677B-47CB-99A8-1738B281019F}"/>
      </w:docPartPr>
      <w:docPartBody>
        <w:p w:rsidR="006926A9" w:rsidRDefault="006926A9" w:rsidP="006926A9">
          <w:pPr>
            <w:pStyle w:val="ED15C42ED337452A9829F6BAC87DBA1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E5FC74E9AF43CBA2BCD98AF2386A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B026BD-B5C1-4515-8664-543FFAFEC054}"/>
      </w:docPartPr>
      <w:docPartBody>
        <w:p w:rsidR="006926A9" w:rsidRDefault="006926A9" w:rsidP="006926A9">
          <w:pPr>
            <w:pStyle w:val="C2E5FC74E9AF43CBA2BCD98AF2386AA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4094BBE12CC472EB0376416BF284B0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4E0A81E-257B-4DE4-9388-D84DCC1D198B}"/>
      </w:docPartPr>
      <w:docPartBody>
        <w:p w:rsidR="006926A9" w:rsidRDefault="006926A9" w:rsidP="006926A9">
          <w:pPr>
            <w:pStyle w:val="04094BBE12CC472EB0376416BF284B05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F256DEAFE284C8C9E6EED5F0E19C84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7DC24D-053D-4F93-94C8-8DCC060C5754}"/>
      </w:docPartPr>
      <w:docPartBody>
        <w:p w:rsidR="006926A9" w:rsidRDefault="006926A9" w:rsidP="006926A9">
          <w:pPr>
            <w:pStyle w:val="BF256DEAFE284C8C9E6EED5F0E19C849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FF531A96983418E9E8DD3E641AFF43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024E166-E8A8-4179-89D4-30B2EDAC84F7}"/>
      </w:docPartPr>
      <w:docPartBody>
        <w:p w:rsidR="006926A9" w:rsidRDefault="006926A9" w:rsidP="006926A9">
          <w:pPr>
            <w:pStyle w:val="8FF531A96983418E9E8DD3E641AFF43B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E8CA0011256E47BC8D603B335FCFC3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636B8C3-43A4-4BC0-8E38-9A8B5A7E5EBB}"/>
      </w:docPartPr>
      <w:docPartBody>
        <w:p w:rsidR="006926A9" w:rsidRDefault="006926A9" w:rsidP="006926A9">
          <w:pPr>
            <w:pStyle w:val="E8CA0011256E47BC8D603B335FCFC3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2928741C6AA458891022F2637880B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C8D603-B7FC-4DB3-B6EC-EE2A347A1BB4}"/>
      </w:docPartPr>
      <w:docPartBody>
        <w:p w:rsidR="006926A9" w:rsidRDefault="006926A9" w:rsidP="006926A9">
          <w:pPr>
            <w:pStyle w:val="C2928741C6AA458891022F2637880BE3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C2B70141FE24EF2960B49291F52B4F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B09A669-D59C-4834-90AB-D6293D0225F7}"/>
      </w:docPartPr>
      <w:docPartBody>
        <w:p w:rsidR="006926A9" w:rsidRDefault="006926A9" w:rsidP="006926A9">
          <w:pPr>
            <w:pStyle w:val="CC2B70141FE24EF2960B49291F52B4F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81EDE669FD84307B7BD9E1A925BE6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E54E30A-0F32-494C-9C0A-1DE2FC4C13DC}"/>
      </w:docPartPr>
      <w:docPartBody>
        <w:p w:rsidR="00AD04F5" w:rsidRDefault="00AD04F5" w:rsidP="00AD04F5">
          <w:pPr>
            <w:pStyle w:val="581EDE669FD84307B7BD9E1A925BE6AC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2EADBDAE389446C5875A6024AE99447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3AB742-88B1-44C8-B54B-B6B95FE1D4C6}"/>
      </w:docPartPr>
      <w:docPartBody>
        <w:p w:rsidR="00AD04F5" w:rsidRDefault="00AD04F5" w:rsidP="00AD04F5">
          <w:pPr>
            <w:pStyle w:val="2EADBDAE389446C5875A6024AE99447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E59475AB11A4792B3535354BF95B23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59FBE63-40C8-4787-9653-6A04F6C71296}"/>
      </w:docPartPr>
      <w:docPartBody>
        <w:p w:rsidR="00AD04F5" w:rsidRDefault="00AD04F5" w:rsidP="00AD04F5">
          <w:pPr>
            <w:pStyle w:val="1E59475AB11A4792B3535354BF95B23E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1B4290783104487816F6488BC38711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9427A9D-0BAD-47FB-BFC2-6C36D8D2E1CA}"/>
      </w:docPartPr>
      <w:docPartBody>
        <w:p w:rsidR="00AD04F5" w:rsidRDefault="00AD04F5" w:rsidP="00AD04F5">
          <w:pPr>
            <w:pStyle w:val="41B4290783104487816F6488BC38711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1D9353A72374E68B4D78FEB29AD72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EB5D21-C1FF-450D-8647-45D6AC8FA064}"/>
      </w:docPartPr>
      <w:docPartBody>
        <w:p w:rsidR="00AD04F5" w:rsidRDefault="00AD04F5" w:rsidP="00AD04F5">
          <w:pPr>
            <w:pStyle w:val="A1D9353A72374E68B4D78FEB29AD72FF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7CD4A597BBC7454D9F8CE64AFCA5CD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ABE1931-81C1-4556-8C24-1B30DB7EBCF8}"/>
      </w:docPartPr>
      <w:docPartBody>
        <w:p w:rsidR="00AD04F5" w:rsidRDefault="00AD04F5" w:rsidP="00AD04F5">
          <w:pPr>
            <w:pStyle w:val="7CD4A597BBC7454D9F8CE64AFCA5CD0D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5E4B1811F7D04CDABF5EA3AA52F246B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14A6A0-FAFF-4019-8ABF-F858CDBA12FD}"/>
      </w:docPartPr>
      <w:docPartBody>
        <w:p w:rsidR="00AD04F5" w:rsidRDefault="00AD04F5" w:rsidP="00AD04F5">
          <w:pPr>
            <w:pStyle w:val="5E4B1811F7D04CDABF5EA3AA52F246B0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718FCDF55AD4AC691D346AFA7F606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A13685F-F932-45A3-8AC6-7957152C2554}"/>
      </w:docPartPr>
      <w:docPartBody>
        <w:p w:rsidR="00AD04F5" w:rsidRDefault="00AD04F5" w:rsidP="00AD04F5">
          <w:pPr>
            <w:pStyle w:val="D718FCDF55AD4AC691D346AFA7F606C4"/>
          </w:pPr>
          <w:r w:rsidRPr="009D0F67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675"/>
    <w:rsid w:val="0000084B"/>
    <w:rsid w:val="000028C6"/>
    <w:rsid w:val="000234F2"/>
    <w:rsid w:val="00073591"/>
    <w:rsid w:val="00082207"/>
    <w:rsid w:val="00085D6E"/>
    <w:rsid w:val="00091ED9"/>
    <w:rsid w:val="00092E67"/>
    <w:rsid w:val="000B4DD2"/>
    <w:rsid w:val="000C3085"/>
    <w:rsid w:val="000C55C7"/>
    <w:rsid w:val="000D7431"/>
    <w:rsid w:val="001116B0"/>
    <w:rsid w:val="00114334"/>
    <w:rsid w:val="001179DF"/>
    <w:rsid w:val="00122968"/>
    <w:rsid w:val="001274DE"/>
    <w:rsid w:val="00141ACF"/>
    <w:rsid w:val="0014526D"/>
    <w:rsid w:val="0015206E"/>
    <w:rsid w:val="00174442"/>
    <w:rsid w:val="001940E4"/>
    <w:rsid w:val="001B39B7"/>
    <w:rsid w:val="001C0AEF"/>
    <w:rsid w:val="001F59A5"/>
    <w:rsid w:val="00207797"/>
    <w:rsid w:val="002123E3"/>
    <w:rsid w:val="002134C1"/>
    <w:rsid w:val="0021576F"/>
    <w:rsid w:val="00220F64"/>
    <w:rsid w:val="00222DA7"/>
    <w:rsid w:val="00233E26"/>
    <w:rsid w:val="00260F2A"/>
    <w:rsid w:val="0026278D"/>
    <w:rsid w:val="00262DD5"/>
    <w:rsid w:val="00283F9E"/>
    <w:rsid w:val="002844B1"/>
    <w:rsid w:val="002B1766"/>
    <w:rsid w:val="002B58D7"/>
    <w:rsid w:val="002D3D70"/>
    <w:rsid w:val="00307F5B"/>
    <w:rsid w:val="0034108F"/>
    <w:rsid w:val="003414CF"/>
    <w:rsid w:val="00345778"/>
    <w:rsid w:val="00352675"/>
    <w:rsid w:val="00382619"/>
    <w:rsid w:val="00391F9D"/>
    <w:rsid w:val="003A35F8"/>
    <w:rsid w:val="003B405A"/>
    <w:rsid w:val="003C6DE4"/>
    <w:rsid w:val="003E5417"/>
    <w:rsid w:val="003E7195"/>
    <w:rsid w:val="0040388C"/>
    <w:rsid w:val="00412B5A"/>
    <w:rsid w:val="004255E8"/>
    <w:rsid w:val="00426DAC"/>
    <w:rsid w:val="0043049A"/>
    <w:rsid w:val="00431BA4"/>
    <w:rsid w:val="0043343A"/>
    <w:rsid w:val="00491D8B"/>
    <w:rsid w:val="004A5F13"/>
    <w:rsid w:val="004C0CBB"/>
    <w:rsid w:val="004C5377"/>
    <w:rsid w:val="004D5991"/>
    <w:rsid w:val="004D6257"/>
    <w:rsid w:val="005124F2"/>
    <w:rsid w:val="0051333E"/>
    <w:rsid w:val="005164C3"/>
    <w:rsid w:val="00550E01"/>
    <w:rsid w:val="005564AB"/>
    <w:rsid w:val="0056551C"/>
    <w:rsid w:val="005817DE"/>
    <w:rsid w:val="00594512"/>
    <w:rsid w:val="0059754F"/>
    <w:rsid w:val="005B0CE8"/>
    <w:rsid w:val="005C278A"/>
    <w:rsid w:val="005C52DE"/>
    <w:rsid w:val="005D76BA"/>
    <w:rsid w:val="005E542D"/>
    <w:rsid w:val="005F628E"/>
    <w:rsid w:val="00617E73"/>
    <w:rsid w:val="0063068C"/>
    <w:rsid w:val="00647334"/>
    <w:rsid w:val="00661018"/>
    <w:rsid w:val="00667B88"/>
    <w:rsid w:val="006926A9"/>
    <w:rsid w:val="006A3276"/>
    <w:rsid w:val="006A5860"/>
    <w:rsid w:val="006D45F4"/>
    <w:rsid w:val="00705000"/>
    <w:rsid w:val="007215C0"/>
    <w:rsid w:val="0074238A"/>
    <w:rsid w:val="00763DB4"/>
    <w:rsid w:val="007829F8"/>
    <w:rsid w:val="00785C00"/>
    <w:rsid w:val="00786ED6"/>
    <w:rsid w:val="007B364F"/>
    <w:rsid w:val="007D061E"/>
    <w:rsid w:val="007D1221"/>
    <w:rsid w:val="007E46B7"/>
    <w:rsid w:val="007F4E69"/>
    <w:rsid w:val="007F55FA"/>
    <w:rsid w:val="00800C41"/>
    <w:rsid w:val="008076DC"/>
    <w:rsid w:val="0081796E"/>
    <w:rsid w:val="0083117D"/>
    <w:rsid w:val="00836050"/>
    <w:rsid w:val="008518D1"/>
    <w:rsid w:val="00854D5D"/>
    <w:rsid w:val="00882ACB"/>
    <w:rsid w:val="00885738"/>
    <w:rsid w:val="008908C5"/>
    <w:rsid w:val="008932F1"/>
    <w:rsid w:val="008A1AAF"/>
    <w:rsid w:val="008A693A"/>
    <w:rsid w:val="008B25B7"/>
    <w:rsid w:val="008B3F76"/>
    <w:rsid w:val="008E0707"/>
    <w:rsid w:val="00902327"/>
    <w:rsid w:val="009071B0"/>
    <w:rsid w:val="00923078"/>
    <w:rsid w:val="00927565"/>
    <w:rsid w:val="009303D8"/>
    <w:rsid w:val="0094433B"/>
    <w:rsid w:val="009E5CFA"/>
    <w:rsid w:val="00A43B13"/>
    <w:rsid w:val="00A57746"/>
    <w:rsid w:val="00A65F67"/>
    <w:rsid w:val="00A904C1"/>
    <w:rsid w:val="00AA2724"/>
    <w:rsid w:val="00AB11A8"/>
    <w:rsid w:val="00AC3C79"/>
    <w:rsid w:val="00AD04F5"/>
    <w:rsid w:val="00AD329B"/>
    <w:rsid w:val="00AD5306"/>
    <w:rsid w:val="00AD7A43"/>
    <w:rsid w:val="00AF0113"/>
    <w:rsid w:val="00B044DC"/>
    <w:rsid w:val="00B0482F"/>
    <w:rsid w:val="00B24930"/>
    <w:rsid w:val="00B44A3C"/>
    <w:rsid w:val="00BA44C3"/>
    <w:rsid w:val="00BA7A70"/>
    <w:rsid w:val="00BA7E65"/>
    <w:rsid w:val="00BA7F54"/>
    <w:rsid w:val="00BC5E08"/>
    <w:rsid w:val="00BD31D8"/>
    <w:rsid w:val="00BE335D"/>
    <w:rsid w:val="00C02750"/>
    <w:rsid w:val="00C02ECF"/>
    <w:rsid w:val="00C15A4B"/>
    <w:rsid w:val="00C279B4"/>
    <w:rsid w:val="00C32711"/>
    <w:rsid w:val="00C35F5B"/>
    <w:rsid w:val="00C40FF2"/>
    <w:rsid w:val="00C43550"/>
    <w:rsid w:val="00C601A3"/>
    <w:rsid w:val="00C607B7"/>
    <w:rsid w:val="00C659D2"/>
    <w:rsid w:val="00C85EB0"/>
    <w:rsid w:val="00C960DD"/>
    <w:rsid w:val="00CB44BC"/>
    <w:rsid w:val="00CB7221"/>
    <w:rsid w:val="00CB7C95"/>
    <w:rsid w:val="00CD42FF"/>
    <w:rsid w:val="00D31C5E"/>
    <w:rsid w:val="00D35A6B"/>
    <w:rsid w:val="00D51B42"/>
    <w:rsid w:val="00D6469E"/>
    <w:rsid w:val="00D87127"/>
    <w:rsid w:val="00D91366"/>
    <w:rsid w:val="00DB469A"/>
    <w:rsid w:val="00DC46CE"/>
    <w:rsid w:val="00DD370C"/>
    <w:rsid w:val="00DE020C"/>
    <w:rsid w:val="00E13860"/>
    <w:rsid w:val="00E52CD9"/>
    <w:rsid w:val="00E579E3"/>
    <w:rsid w:val="00E65EE6"/>
    <w:rsid w:val="00E673D1"/>
    <w:rsid w:val="00E82033"/>
    <w:rsid w:val="00E95DFD"/>
    <w:rsid w:val="00EB0C87"/>
    <w:rsid w:val="00EC7EB7"/>
    <w:rsid w:val="00ED2378"/>
    <w:rsid w:val="00EE103C"/>
    <w:rsid w:val="00EE33A2"/>
    <w:rsid w:val="00F35630"/>
    <w:rsid w:val="00F63936"/>
    <w:rsid w:val="00F63DC7"/>
    <w:rsid w:val="00F64A08"/>
    <w:rsid w:val="00F67922"/>
    <w:rsid w:val="00F837CE"/>
    <w:rsid w:val="00F90249"/>
    <w:rsid w:val="00F94422"/>
    <w:rsid w:val="00F94A7E"/>
    <w:rsid w:val="00FA1010"/>
    <w:rsid w:val="00FA358D"/>
    <w:rsid w:val="00FA3BBB"/>
    <w:rsid w:val="00FB3615"/>
    <w:rsid w:val="00FD2BFF"/>
    <w:rsid w:val="00FE29C9"/>
    <w:rsid w:val="00FE4E16"/>
    <w:rsid w:val="00FF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D04F5"/>
    <w:rPr>
      <w:color w:val="808080"/>
    </w:rPr>
  </w:style>
  <w:style w:type="paragraph" w:customStyle="1" w:styleId="8EE8FC2EE2634757BF88107F3FA1108E">
    <w:name w:val="8EE8FC2EE2634757BF88107F3FA1108E"/>
    <w:rsid w:val="00352675"/>
  </w:style>
  <w:style w:type="paragraph" w:customStyle="1" w:styleId="139692119B31440E8ED19A0DC596128B">
    <w:name w:val="139692119B31440E8ED19A0DC596128B"/>
    <w:rsid w:val="00352675"/>
  </w:style>
  <w:style w:type="paragraph" w:customStyle="1" w:styleId="C26AE4C62038488E8BC515EF76BD0B0E">
    <w:name w:val="C26AE4C62038488E8BC515EF76BD0B0E"/>
    <w:rsid w:val="00352675"/>
  </w:style>
  <w:style w:type="paragraph" w:customStyle="1" w:styleId="C5E27D2DBB9D483E82936ECA86FFE1AB">
    <w:name w:val="C5E27D2DBB9D483E82936ECA86FFE1AB"/>
    <w:rsid w:val="00352675"/>
  </w:style>
  <w:style w:type="paragraph" w:customStyle="1" w:styleId="B89C9CC4F67A414F92B9CD4F736BB0EA">
    <w:name w:val="B89C9CC4F67A414F92B9CD4F736BB0EA"/>
    <w:rsid w:val="00352675"/>
  </w:style>
  <w:style w:type="paragraph" w:customStyle="1" w:styleId="EBD8D7D3F45B4322AF40EED368644C13">
    <w:name w:val="EBD8D7D3F45B4322AF40EED368644C13"/>
    <w:rsid w:val="00352675"/>
  </w:style>
  <w:style w:type="paragraph" w:customStyle="1" w:styleId="CFC7D424F6F44B7DA28456D26BFA061B">
    <w:name w:val="CFC7D424F6F44B7DA28456D26BFA061B"/>
    <w:rsid w:val="00352675"/>
  </w:style>
  <w:style w:type="paragraph" w:customStyle="1" w:styleId="D2EEF7131DCD4194850A72BC5C54538A">
    <w:name w:val="D2EEF7131DCD4194850A72BC5C54538A"/>
    <w:rsid w:val="00885738"/>
  </w:style>
  <w:style w:type="paragraph" w:customStyle="1" w:styleId="FA3410D341DD4416A811EA340CD3DCFF">
    <w:name w:val="FA3410D341DD4416A811EA340CD3DCFF"/>
    <w:rsid w:val="00885738"/>
  </w:style>
  <w:style w:type="paragraph" w:customStyle="1" w:styleId="B8B5485981024DC4916174520803B8C4">
    <w:name w:val="B8B5485981024DC4916174520803B8C4"/>
    <w:rsid w:val="00885738"/>
  </w:style>
  <w:style w:type="paragraph" w:customStyle="1" w:styleId="2C5C94DEEE5C4590962003CAC68F4C25">
    <w:name w:val="2C5C94DEEE5C4590962003CAC68F4C25"/>
    <w:rsid w:val="00885738"/>
  </w:style>
  <w:style w:type="paragraph" w:customStyle="1" w:styleId="A09A5A2D2C434BF7915210C3DE0243E0">
    <w:name w:val="A09A5A2D2C434BF7915210C3DE0243E0"/>
    <w:rsid w:val="00885738"/>
  </w:style>
  <w:style w:type="paragraph" w:customStyle="1" w:styleId="1A9902F116874871B129C9C301266E79">
    <w:name w:val="1A9902F116874871B129C9C301266E79"/>
    <w:rsid w:val="00885738"/>
  </w:style>
  <w:style w:type="paragraph" w:customStyle="1" w:styleId="E3E07204AD3B439CB2D58CFCB515ECCB">
    <w:name w:val="E3E07204AD3B439CB2D58CFCB515ECCB"/>
    <w:rsid w:val="00885738"/>
  </w:style>
  <w:style w:type="paragraph" w:customStyle="1" w:styleId="C91652E95C5F4B1D8FE6C07C729E99D6">
    <w:name w:val="C91652E95C5F4B1D8FE6C07C729E99D6"/>
    <w:rsid w:val="00885738"/>
  </w:style>
  <w:style w:type="paragraph" w:customStyle="1" w:styleId="6B0EB273153E4C44BE94681DDD5CA378">
    <w:name w:val="6B0EB273153E4C44BE94681DDD5CA378"/>
    <w:rsid w:val="00885738"/>
  </w:style>
  <w:style w:type="paragraph" w:customStyle="1" w:styleId="37DD5B28A01946E196A9CD5D2162EC2E">
    <w:name w:val="37DD5B28A01946E196A9CD5D2162EC2E"/>
    <w:rsid w:val="00885738"/>
  </w:style>
  <w:style w:type="paragraph" w:customStyle="1" w:styleId="87B50A3836D34771B0297E39E1ECD3F4">
    <w:name w:val="87B50A3836D34771B0297E39E1ECD3F4"/>
    <w:rsid w:val="00885738"/>
  </w:style>
  <w:style w:type="paragraph" w:customStyle="1" w:styleId="B38593C86C4446C78444987C90FC1F88">
    <w:name w:val="B38593C86C4446C78444987C90FC1F88"/>
    <w:rsid w:val="00885738"/>
  </w:style>
  <w:style w:type="paragraph" w:customStyle="1" w:styleId="4157FD8FF933496CBBC56F5273067E5C">
    <w:name w:val="4157FD8FF933496CBBC56F5273067E5C"/>
    <w:rsid w:val="00885738"/>
  </w:style>
  <w:style w:type="paragraph" w:customStyle="1" w:styleId="7A25CEB2A37F4195863C187FC4CF0784">
    <w:name w:val="7A25CEB2A37F4195863C187FC4CF0784"/>
    <w:rsid w:val="00885738"/>
  </w:style>
  <w:style w:type="paragraph" w:customStyle="1" w:styleId="7DFA13CFA5A14A02A8CF76E314D22247">
    <w:name w:val="7DFA13CFA5A14A02A8CF76E314D22247"/>
    <w:rsid w:val="00885738"/>
  </w:style>
  <w:style w:type="paragraph" w:customStyle="1" w:styleId="829CD73912014F87B83D13EE54334A83">
    <w:name w:val="829CD73912014F87B83D13EE54334A83"/>
    <w:rsid w:val="00885738"/>
  </w:style>
  <w:style w:type="paragraph" w:customStyle="1" w:styleId="50B673B028B544808AAC2327838597C4">
    <w:name w:val="50B673B028B544808AAC2327838597C4"/>
    <w:rsid w:val="00885738"/>
  </w:style>
  <w:style w:type="paragraph" w:customStyle="1" w:styleId="17F16D4EFD2643B5A6176C4C20C8400E">
    <w:name w:val="17F16D4EFD2643B5A6176C4C20C8400E"/>
    <w:rsid w:val="00885738"/>
  </w:style>
  <w:style w:type="paragraph" w:customStyle="1" w:styleId="E3C01CD9AF814F1AB900EF8CB816B0F8">
    <w:name w:val="E3C01CD9AF814F1AB900EF8CB816B0F8"/>
    <w:rsid w:val="00885738"/>
  </w:style>
  <w:style w:type="paragraph" w:customStyle="1" w:styleId="DDC50677035942768EBB511517A307CD">
    <w:name w:val="DDC50677035942768EBB511517A307CD"/>
    <w:rsid w:val="00885738"/>
  </w:style>
  <w:style w:type="paragraph" w:customStyle="1" w:styleId="F34B438B32524B8C913A57D5BEEFBE20">
    <w:name w:val="F34B438B32524B8C913A57D5BEEFBE20"/>
    <w:rsid w:val="00885738"/>
  </w:style>
  <w:style w:type="paragraph" w:customStyle="1" w:styleId="2DE7C4736E8547F1A91DB8AE7B929D36">
    <w:name w:val="2DE7C4736E8547F1A91DB8AE7B929D36"/>
    <w:rsid w:val="00885738"/>
  </w:style>
  <w:style w:type="paragraph" w:customStyle="1" w:styleId="254F601D227E4636A61A4A0F51DA23A1">
    <w:name w:val="254F601D227E4636A61A4A0F51DA23A1"/>
    <w:rsid w:val="00885738"/>
  </w:style>
  <w:style w:type="paragraph" w:customStyle="1" w:styleId="AAFE4CA2A4AB44B2A409EF0286D4F95B">
    <w:name w:val="AAFE4CA2A4AB44B2A409EF0286D4F95B"/>
    <w:rsid w:val="00885738"/>
  </w:style>
  <w:style w:type="paragraph" w:customStyle="1" w:styleId="F79EC82317C344B18507F3C67942240B">
    <w:name w:val="F79EC82317C344B18507F3C67942240B"/>
    <w:rsid w:val="00885738"/>
  </w:style>
  <w:style w:type="paragraph" w:customStyle="1" w:styleId="DE22D6A0CB6E47BFA6A7C7CD6C1CDBF5">
    <w:name w:val="DE22D6A0CB6E47BFA6A7C7CD6C1CDBF5"/>
    <w:rsid w:val="00885738"/>
  </w:style>
  <w:style w:type="paragraph" w:customStyle="1" w:styleId="0A0F8F2C9BAA49698A64AB63B2CCA8CD">
    <w:name w:val="0A0F8F2C9BAA49698A64AB63B2CCA8CD"/>
    <w:rsid w:val="00073591"/>
  </w:style>
  <w:style w:type="paragraph" w:customStyle="1" w:styleId="47454A278DE34DE8A393CB66585D50EF">
    <w:name w:val="47454A278DE34DE8A393CB66585D50EF"/>
    <w:rsid w:val="00073591"/>
  </w:style>
  <w:style w:type="paragraph" w:customStyle="1" w:styleId="C8E543A477DA448F9097979B3BCE3722">
    <w:name w:val="C8E543A477DA448F9097979B3BCE3722"/>
    <w:rsid w:val="00073591"/>
  </w:style>
  <w:style w:type="paragraph" w:customStyle="1" w:styleId="4D64919F981C417CBEBEFD2ED6B383BC">
    <w:name w:val="4D64919F981C417CBEBEFD2ED6B383BC"/>
    <w:rsid w:val="00073591"/>
  </w:style>
  <w:style w:type="paragraph" w:customStyle="1" w:styleId="D9F934975D9D49E2A54661B49E4C7689">
    <w:name w:val="D9F934975D9D49E2A54661B49E4C7689"/>
    <w:rsid w:val="00073591"/>
  </w:style>
  <w:style w:type="paragraph" w:customStyle="1" w:styleId="FBF0179DC943407D8803545254844330">
    <w:name w:val="FBF0179DC943407D8803545254844330"/>
    <w:rsid w:val="00073591"/>
  </w:style>
  <w:style w:type="paragraph" w:customStyle="1" w:styleId="4E3B49B0071549ACA4A4B5CB26473FA0">
    <w:name w:val="4E3B49B0071549ACA4A4B5CB26473FA0"/>
    <w:rsid w:val="00073591"/>
  </w:style>
  <w:style w:type="paragraph" w:customStyle="1" w:styleId="47E6FAA05BFA447888E009FDB5E06EC8">
    <w:name w:val="47E6FAA05BFA447888E009FDB5E06EC8"/>
    <w:rsid w:val="00073591"/>
  </w:style>
  <w:style w:type="paragraph" w:customStyle="1" w:styleId="47A58A81EFE74B53867FC76C43624486">
    <w:name w:val="47A58A81EFE74B53867FC76C43624486"/>
    <w:rsid w:val="008518D1"/>
  </w:style>
  <w:style w:type="paragraph" w:customStyle="1" w:styleId="BFD951A63EA74813BA943C8BD7829FBE">
    <w:name w:val="BFD951A63EA74813BA943C8BD7829FBE"/>
    <w:rsid w:val="008518D1"/>
  </w:style>
  <w:style w:type="paragraph" w:customStyle="1" w:styleId="D66575D3FB86434EACAA5603E43A56A5">
    <w:name w:val="D66575D3FB86434EACAA5603E43A56A5"/>
    <w:rsid w:val="008518D1"/>
  </w:style>
  <w:style w:type="paragraph" w:customStyle="1" w:styleId="6CBE8DD104FA48BBA9D296D863864C74">
    <w:name w:val="6CBE8DD104FA48BBA9D296D863864C74"/>
    <w:rsid w:val="008518D1"/>
  </w:style>
  <w:style w:type="paragraph" w:customStyle="1" w:styleId="0613D89EA1CD4978AE2796BCE3AA39A8">
    <w:name w:val="0613D89EA1CD4978AE2796BCE3AA39A8"/>
    <w:rsid w:val="008518D1"/>
  </w:style>
  <w:style w:type="paragraph" w:customStyle="1" w:styleId="8B42CC55843244AA9DABEB6CF7F7B252">
    <w:name w:val="8B42CC55843244AA9DABEB6CF7F7B252"/>
    <w:rsid w:val="008518D1"/>
  </w:style>
  <w:style w:type="paragraph" w:customStyle="1" w:styleId="4965D37B78F2475AB0FC33A0B14B88D2">
    <w:name w:val="4965D37B78F2475AB0FC33A0B14B88D2"/>
    <w:rsid w:val="008518D1"/>
  </w:style>
  <w:style w:type="paragraph" w:customStyle="1" w:styleId="5A3849FCC0E4487D973A1FFA8965373A">
    <w:name w:val="5A3849FCC0E4487D973A1FFA8965373A"/>
    <w:rsid w:val="008518D1"/>
  </w:style>
  <w:style w:type="paragraph" w:customStyle="1" w:styleId="51544E5E8D79401189EEECC96FE43CC7">
    <w:name w:val="51544E5E8D79401189EEECC96FE43CC7"/>
    <w:rsid w:val="008518D1"/>
  </w:style>
  <w:style w:type="paragraph" w:customStyle="1" w:styleId="C71BECF24A1E475B8BFF8AEA04E014E3">
    <w:name w:val="C71BECF24A1E475B8BFF8AEA04E014E3"/>
    <w:rsid w:val="008518D1"/>
  </w:style>
  <w:style w:type="paragraph" w:customStyle="1" w:styleId="C1443D45E8AA47F19BAB526E6EF55C26">
    <w:name w:val="C1443D45E8AA47F19BAB526E6EF55C26"/>
    <w:rsid w:val="008518D1"/>
  </w:style>
  <w:style w:type="paragraph" w:customStyle="1" w:styleId="E23CF5310D7E4E49B601A8DEEF0E9EE8">
    <w:name w:val="E23CF5310D7E4E49B601A8DEEF0E9EE8"/>
    <w:rsid w:val="008518D1"/>
  </w:style>
  <w:style w:type="paragraph" w:customStyle="1" w:styleId="397070E35533473487F905C919C5D2BB">
    <w:name w:val="397070E35533473487F905C919C5D2BB"/>
    <w:rsid w:val="008518D1"/>
  </w:style>
  <w:style w:type="paragraph" w:customStyle="1" w:styleId="9358DCAEC5A640B09C0944283112DEEA">
    <w:name w:val="9358DCAEC5A640B09C0944283112DEEA"/>
    <w:rsid w:val="008518D1"/>
  </w:style>
  <w:style w:type="paragraph" w:customStyle="1" w:styleId="794C6F25BBD345C6A987AE9EED645DC3">
    <w:name w:val="794C6F25BBD345C6A987AE9EED645DC3"/>
    <w:rsid w:val="008518D1"/>
  </w:style>
  <w:style w:type="paragraph" w:customStyle="1" w:styleId="C310A5B8DD704C82B9D261B5E2F52358">
    <w:name w:val="C310A5B8DD704C82B9D261B5E2F52358"/>
    <w:rsid w:val="008518D1"/>
  </w:style>
  <w:style w:type="paragraph" w:customStyle="1" w:styleId="E1B73AED5A144295B6C22F3963932AA8">
    <w:name w:val="E1B73AED5A144295B6C22F3963932AA8"/>
    <w:rsid w:val="008518D1"/>
  </w:style>
  <w:style w:type="paragraph" w:customStyle="1" w:styleId="C46AA3D6FF144DAFAF1B54EFDA254CE1">
    <w:name w:val="C46AA3D6FF144DAFAF1B54EFDA254CE1"/>
    <w:rsid w:val="008518D1"/>
  </w:style>
  <w:style w:type="paragraph" w:customStyle="1" w:styleId="8DBED59E94C04A899E61472B8B6143C9">
    <w:name w:val="8DBED59E94C04A899E61472B8B6143C9"/>
    <w:rsid w:val="008518D1"/>
  </w:style>
  <w:style w:type="paragraph" w:customStyle="1" w:styleId="F0FAFD91B06A479DB4DE49A1E0AD64EB">
    <w:name w:val="F0FAFD91B06A479DB4DE49A1E0AD64EB"/>
    <w:rsid w:val="008518D1"/>
  </w:style>
  <w:style w:type="paragraph" w:customStyle="1" w:styleId="1DD636021C2448E5B14296DB3D438D44">
    <w:name w:val="1DD636021C2448E5B14296DB3D438D44"/>
    <w:rsid w:val="008518D1"/>
  </w:style>
  <w:style w:type="paragraph" w:customStyle="1" w:styleId="DEB7A403708F4A39A05D4E43764D46DC">
    <w:name w:val="DEB7A403708F4A39A05D4E43764D46DC"/>
    <w:rsid w:val="008518D1"/>
  </w:style>
  <w:style w:type="paragraph" w:customStyle="1" w:styleId="2C13F8ECBF5940599FF8691F449FECAD">
    <w:name w:val="2C13F8ECBF5940599FF8691F449FECAD"/>
    <w:rsid w:val="008518D1"/>
  </w:style>
  <w:style w:type="paragraph" w:customStyle="1" w:styleId="9B42BEFFDF8A40A8A52AC823259E41DA">
    <w:name w:val="9B42BEFFDF8A40A8A52AC823259E41DA"/>
    <w:rsid w:val="008518D1"/>
  </w:style>
  <w:style w:type="paragraph" w:customStyle="1" w:styleId="79A00460C33E479AA91F5456FC52EE44">
    <w:name w:val="79A00460C33E479AA91F5456FC52EE44"/>
    <w:rsid w:val="008518D1"/>
  </w:style>
  <w:style w:type="paragraph" w:customStyle="1" w:styleId="A9728DDC4D734C5B97C0DE0DB99889E4">
    <w:name w:val="A9728DDC4D734C5B97C0DE0DB99889E4"/>
    <w:rsid w:val="008518D1"/>
  </w:style>
  <w:style w:type="paragraph" w:customStyle="1" w:styleId="A9958D5A5D46420EA8DBE230EBD15D30">
    <w:name w:val="A9958D5A5D46420EA8DBE230EBD15D30"/>
    <w:rsid w:val="008518D1"/>
  </w:style>
  <w:style w:type="paragraph" w:customStyle="1" w:styleId="739E8026B20344D8829ABF37F378F46F">
    <w:name w:val="739E8026B20344D8829ABF37F378F46F"/>
    <w:rsid w:val="008518D1"/>
  </w:style>
  <w:style w:type="paragraph" w:customStyle="1" w:styleId="42C6C57217F34AEFBB35CEDE35F195DA">
    <w:name w:val="42C6C57217F34AEFBB35CEDE35F195DA"/>
    <w:rsid w:val="008518D1"/>
  </w:style>
  <w:style w:type="paragraph" w:customStyle="1" w:styleId="D0F93544F8CC4F7CA8C0D48B13209A47">
    <w:name w:val="D0F93544F8CC4F7CA8C0D48B13209A47"/>
    <w:rsid w:val="008518D1"/>
  </w:style>
  <w:style w:type="paragraph" w:customStyle="1" w:styleId="F8D086D537184F39A7074A8D452B5E89">
    <w:name w:val="F8D086D537184F39A7074A8D452B5E89"/>
    <w:rsid w:val="008518D1"/>
  </w:style>
  <w:style w:type="paragraph" w:customStyle="1" w:styleId="8E4DD65AF5504F0687EFD5F258D94721">
    <w:name w:val="8E4DD65AF5504F0687EFD5F258D94721"/>
    <w:rsid w:val="008518D1"/>
  </w:style>
  <w:style w:type="paragraph" w:customStyle="1" w:styleId="B164FAF1F4D64D78ACC064F3CB993BC4">
    <w:name w:val="B164FAF1F4D64D78ACC064F3CB993BC4"/>
    <w:rsid w:val="004C5377"/>
  </w:style>
  <w:style w:type="paragraph" w:customStyle="1" w:styleId="168687D83E9248F987D72320EEC60751">
    <w:name w:val="168687D83E9248F987D72320EEC60751"/>
    <w:rsid w:val="004C5377"/>
  </w:style>
  <w:style w:type="paragraph" w:customStyle="1" w:styleId="E697DBF663FA45EA82B0A63C2972B9D6">
    <w:name w:val="E697DBF663FA45EA82B0A63C2972B9D6"/>
    <w:rsid w:val="004C5377"/>
  </w:style>
  <w:style w:type="paragraph" w:customStyle="1" w:styleId="E838153C93E64E3F89F1A0E4912123AF">
    <w:name w:val="E838153C93E64E3F89F1A0E4912123AF"/>
    <w:rsid w:val="004C5377"/>
  </w:style>
  <w:style w:type="paragraph" w:customStyle="1" w:styleId="2AA5347C6C70406FA394E5DD8AE15122">
    <w:name w:val="2AA5347C6C70406FA394E5DD8AE15122"/>
    <w:rsid w:val="004C5377"/>
  </w:style>
  <w:style w:type="paragraph" w:customStyle="1" w:styleId="A4FA01303AA34FF2AA8580D935D0A41C">
    <w:name w:val="A4FA01303AA34FF2AA8580D935D0A41C"/>
    <w:rsid w:val="004C5377"/>
  </w:style>
  <w:style w:type="paragraph" w:customStyle="1" w:styleId="B055DB29916146B9A15ABA448AACA700">
    <w:name w:val="B055DB29916146B9A15ABA448AACA700"/>
    <w:rsid w:val="004C5377"/>
  </w:style>
  <w:style w:type="paragraph" w:customStyle="1" w:styleId="2D9B6D389201459394704A062D0C44A8">
    <w:name w:val="2D9B6D389201459394704A062D0C44A8"/>
    <w:rsid w:val="004C5377"/>
  </w:style>
  <w:style w:type="paragraph" w:customStyle="1" w:styleId="309F18162BEA482AB138EC4A28E93F8F">
    <w:name w:val="309F18162BEA482AB138EC4A28E93F8F"/>
    <w:rsid w:val="004C5377"/>
  </w:style>
  <w:style w:type="paragraph" w:customStyle="1" w:styleId="2AB67998389B48F49DB4D998DC53F3EB">
    <w:name w:val="2AB67998389B48F49DB4D998DC53F3EB"/>
    <w:rsid w:val="004C5377"/>
  </w:style>
  <w:style w:type="paragraph" w:customStyle="1" w:styleId="F52FFEFB103340D3BE7667F68E618F8F">
    <w:name w:val="F52FFEFB103340D3BE7667F68E618F8F"/>
    <w:rsid w:val="004C5377"/>
  </w:style>
  <w:style w:type="paragraph" w:customStyle="1" w:styleId="FE27432B49E94C6EBE0D0BD7B04EEF08">
    <w:name w:val="FE27432B49E94C6EBE0D0BD7B04EEF08"/>
    <w:rsid w:val="004C5377"/>
  </w:style>
  <w:style w:type="paragraph" w:customStyle="1" w:styleId="AA7709DD8AE1416EB2068A05BC33913F">
    <w:name w:val="AA7709DD8AE1416EB2068A05BC33913F"/>
    <w:rsid w:val="00AC3C79"/>
  </w:style>
  <w:style w:type="paragraph" w:customStyle="1" w:styleId="B78D0ACE598E41FBA8B406CF45931E61">
    <w:name w:val="B78D0ACE598E41FBA8B406CF45931E61"/>
    <w:rsid w:val="00AC3C79"/>
  </w:style>
  <w:style w:type="paragraph" w:customStyle="1" w:styleId="18D7DCA13B424D8BABC55A4478CF6F66">
    <w:name w:val="18D7DCA13B424D8BABC55A4478CF6F66"/>
    <w:rsid w:val="00AC3C79"/>
  </w:style>
  <w:style w:type="paragraph" w:customStyle="1" w:styleId="9C2FDBBF08154673BDEED98E3DE203D4">
    <w:name w:val="9C2FDBBF08154673BDEED98E3DE203D4"/>
    <w:rsid w:val="00AC3C79"/>
  </w:style>
  <w:style w:type="paragraph" w:customStyle="1" w:styleId="AD03EFEA3A324D53A4AFD9B4AD20B6C3">
    <w:name w:val="AD03EFEA3A324D53A4AFD9B4AD20B6C3"/>
    <w:rsid w:val="00AC3C79"/>
  </w:style>
  <w:style w:type="paragraph" w:customStyle="1" w:styleId="365023DD95294FD5A90DCB77211EE342">
    <w:name w:val="365023DD95294FD5A90DCB77211EE342"/>
    <w:rsid w:val="00AC3C79"/>
  </w:style>
  <w:style w:type="paragraph" w:customStyle="1" w:styleId="A7BEF376EAEB4938B663BD02EC59F9E3">
    <w:name w:val="A7BEF376EAEB4938B663BD02EC59F9E3"/>
    <w:rsid w:val="00AC3C79"/>
  </w:style>
  <w:style w:type="paragraph" w:customStyle="1" w:styleId="7FC3836778964CA5A607DCFEEBBC24C8">
    <w:name w:val="7FC3836778964CA5A607DCFEEBBC24C8"/>
    <w:rsid w:val="00AC3C79"/>
  </w:style>
  <w:style w:type="paragraph" w:customStyle="1" w:styleId="BA3DFB6D98B046AFB089EE9083A99B09">
    <w:name w:val="BA3DFB6D98B046AFB089EE9083A99B09"/>
    <w:rsid w:val="00AC3C79"/>
  </w:style>
  <w:style w:type="paragraph" w:customStyle="1" w:styleId="6FECF7EB91F649D7BDE262CBC0D7A415">
    <w:name w:val="6FECF7EB91F649D7BDE262CBC0D7A415"/>
    <w:rsid w:val="00AC3C79"/>
  </w:style>
  <w:style w:type="paragraph" w:customStyle="1" w:styleId="7AC00AB26D684A36BE94F6E86F36F769">
    <w:name w:val="7AC00AB26D684A36BE94F6E86F36F769"/>
    <w:rsid w:val="00AC3C79"/>
  </w:style>
  <w:style w:type="paragraph" w:customStyle="1" w:styleId="63CDF2DAC9AE41DA93F80C289D14B0AA">
    <w:name w:val="63CDF2DAC9AE41DA93F80C289D14B0AA"/>
    <w:rsid w:val="00AC3C79"/>
  </w:style>
  <w:style w:type="paragraph" w:customStyle="1" w:styleId="206392BB232A46119B2DEA1B283C5955">
    <w:name w:val="206392BB232A46119B2DEA1B283C5955"/>
    <w:rsid w:val="00AC3C79"/>
  </w:style>
  <w:style w:type="paragraph" w:customStyle="1" w:styleId="1EE66E3E58DF468FAA3451248C892D64">
    <w:name w:val="1EE66E3E58DF468FAA3451248C892D64"/>
    <w:rsid w:val="00AC3C79"/>
  </w:style>
  <w:style w:type="paragraph" w:customStyle="1" w:styleId="FAA47A1D436749B78E5B989779672171">
    <w:name w:val="FAA47A1D436749B78E5B989779672171"/>
    <w:rsid w:val="00AC3C79"/>
  </w:style>
  <w:style w:type="paragraph" w:customStyle="1" w:styleId="1EFABBF09F7441BFA31E69A0F19B473B">
    <w:name w:val="1EFABBF09F7441BFA31E69A0F19B473B"/>
    <w:rsid w:val="00AC3C79"/>
  </w:style>
  <w:style w:type="paragraph" w:customStyle="1" w:styleId="9ACF53BA8663427195EB97B4A472F7E4">
    <w:name w:val="9ACF53BA8663427195EB97B4A472F7E4"/>
    <w:rsid w:val="00AC3C79"/>
  </w:style>
  <w:style w:type="paragraph" w:customStyle="1" w:styleId="652400B0B1BA4A16A47B9BC35B112D32">
    <w:name w:val="652400B0B1BA4A16A47B9BC35B112D32"/>
    <w:rsid w:val="00AC3C79"/>
  </w:style>
  <w:style w:type="paragraph" w:customStyle="1" w:styleId="FE333DF4660F4A12808052FDD9CE9B1C">
    <w:name w:val="FE333DF4660F4A12808052FDD9CE9B1C"/>
    <w:rsid w:val="00AC3C79"/>
  </w:style>
  <w:style w:type="paragraph" w:customStyle="1" w:styleId="5204FCCCEDCF470CBA469CBD0AC7C1AD">
    <w:name w:val="5204FCCCEDCF470CBA469CBD0AC7C1AD"/>
    <w:rsid w:val="00AC3C79"/>
  </w:style>
  <w:style w:type="paragraph" w:customStyle="1" w:styleId="8AD39E8EB9E846D4A0673F28DB82CE96">
    <w:name w:val="8AD39E8EB9E846D4A0673F28DB82CE96"/>
    <w:rsid w:val="00AC3C79"/>
  </w:style>
  <w:style w:type="paragraph" w:customStyle="1" w:styleId="495E1009FB3F45E4B75312AACF17C5FE">
    <w:name w:val="495E1009FB3F45E4B75312AACF17C5FE"/>
    <w:rsid w:val="00AC3C79"/>
  </w:style>
  <w:style w:type="paragraph" w:customStyle="1" w:styleId="675572C3D614401FAD32720855803E59">
    <w:name w:val="675572C3D614401FAD32720855803E59"/>
    <w:rsid w:val="00AC3C79"/>
  </w:style>
  <w:style w:type="paragraph" w:customStyle="1" w:styleId="12CD6D9DAA984BE8958619F528CDBA79">
    <w:name w:val="12CD6D9DAA984BE8958619F528CDBA79"/>
    <w:rsid w:val="00AC3C79"/>
  </w:style>
  <w:style w:type="paragraph" w:customStyle="1" w:styleId="4EA3D911689B4303AFF1183FD8890732">
    <w:name w:val="4EA3D911689B4303AFF1183FD8890732"/>
    <w:rsid w:val="00AC3C79"/>
  </w:style>
  <w:style w:type="paragraph" w:customStyle="1" w:styleId="71B22BE4854846C1B2BDED86BDFE0801">
    <w:name w:val="71B22BE4854846C1B2BDED86BDFE0801"/>
    <w:rsid w:val="00AC3C79"/>
  </w:style>
  <w:style w:type="paragraph" w:customStyle="1" w:styleId="26442B173FAD49CB811BB68B1B43887F">
    <w:name w:val="26442B173FAD49CB811BB68B1B43887F"/>
    <w:rsid w:val="00AC3C79"/>
  </w:style>
  <w:style w:type="paragraph" w:customStyle="1" w:styleId="8D0CE3AF8D034E7B841922C691B93722">
    <w:name w:val="8D0CE3AF8D034E7B841922C691B93722"/>
    <w:rsid w:val="00AC3C79"/>
  </w:style>
  <w:style w:type="paragraph" w:customStyle="1" w:styleId="5D9E27D082F44949AF0B7522A71DBE15">
    <w:name w:val="5D9E27D082F44949AF0B7522A71DBE15"/>
    <w:rsid w:val="00AC3C79"/>
  </w:style>
  <w:style w:type="paragraph" w:customStyle="1" w:styleId="89F906D9AD2046E7953257B8B39EF024">
    <w:name w:val="89F906D9AD2046E7953257B8B39EF024"/>
    <w:rsid w:val="00AC3C79"/>
  </w:style>
  <w:style w:type="paragraph" w:customStyle="1" w:styleId="0F7FBD34050A4061BB3DEC026F68AB5C">
    <w:name w:val="0F7FBD34050A4061BB3DEC026F68AB5C"/>
    <w:rsid w:val="00AC3C79"/>
  </w:style>
  <w:style w:type="paragraph" w:customStyle="1" w:styleId="D919B17E44224159B279BAFEEAA9DA61">
    <w:name w:val="D919B17E44224159B279BAFEEAA9DA61"/>
    <w:rsid w:val="00AC3C79"/>
  </w:style>
  <w:style w:type="paragraph" w:customStyle="1" w:styleId="7C8894E23B4548B99EBFB9D49CDF7F0B">
    <w:name w:val="7C8894E23B4548B99EBFB9D49CDF7F0B"/>
    <w:rsid w:val="00AC3C79"/>
  </w:style>
  <w:style w:type="paragraph" w:customStyle="1" w:styleId="465B23BA6CDE45E182810C3F7019E5A7">
    <w:name w:val="465B23BA6CDE45E182810C3F7019E5A7"/>
    <w:rsid w:val="00AC3C79"/>
  </w:style>
  <w:style w:type="paragraph" w:customStyle="1" w:styleId="0711E0DE8AC34953A5E32769AC30C7D6">
    <w:name w:val="0711E0DE8AC34953A5E32769AC30C7D6"/>
    <w:rsid w:val="00AC3C79"/>
  </w:style>
  <w:style w:type="paragraph" w:customStyle="1" w:styleId="DF335FB0E69140088B7BCDE6CD78EF6A">
    <w:name w:val="DF335FB0E69140088B7BCDE6CD78EF6A"/>
    <w:rsid w:val="00AC3C79"/>
  </w:style>
  <w:style w:type="paragraph" w:customStyle="1" w:styleId="12CC3E315EA0459584BEAC1B11253B13">
    <w:name w:val="12CC3E315EA0459584BEAC1B11253B13"/>
    <w:rsid w:val="00AC3C79"/>
  </w:style>
  <w:style w:type="paragraph" w:customStyle="1" w:styleId="3601D554D95B40A7AE75F40308BAC600">
    <w:name w:val="3601D554D95B40A7AE75F40308BAC600"/>
    <w:rsid w:val="00AC3C79"/>
  </w:style>
  <w:style w:type="paragraph" w:customStyle="1" w:styleId="5796840BDBB44224B36F416A67934903">
    <w:name w:val="5796840BDBB44224B36F416A67934903"/>
    <w:rsid w:val="00AC3C79"/>
  </w:style>
  <w:style w:type="paragraph" w:customStyle="1" w:styleId="FB09DBBE421945488BF9B283E7A9C2F7">
    <w:name w:val="FB09DBBE421945488BF9B283E7A9C2F7"/>
    <w:rsid w:val="00AC3C79"/>
  </w:style>
  <w:style w:type="paragraph" w:customStyle="1" w:styleId="24B62222DB204549892C55D9F5948CA8">
    <w:name w:val="24B62222DB204549892C55D9F5948CA8"/>
    <w:rsid w:val="00AC3C79"/>
  </w:style>
  <w:style w:type="paragraph" w:customStyle="1" w:styleId="0519415FD3C54A93BA221DEE6EA889E8">
    <w:name w:val="0519415FD3C54A93BA221DEE6EA889E8"/>
    <w:rsid w:val="00AC3C79"/>
  </w:style>
  <w:style w:type="paragraph" w:customStyle="1" w:styleId="D4480B16AAFF473093971F2CFFD01980">
    <w:name w:val="D4480B16AAFF473093971F2CFFD01980"/>
    <w:rsid w:val="00AC3C79"/>
  </w:style>
  <w:style w:type="paragraph" w:customStyle="1" w:styleId="BF4DEC6E5C224E97A1A8D2C52D2EA4E4">
    <w:name w:val="BF4DEC6E5C224E97A1A8D2C52D2EA4E4"/>
    <w:rsid w:val="00AC3C79"/>
  </w:style>
  <w:style w:type="paragraph" w:customStyle="1" w:styleId="230D9F6ED5C440B9A0A3F12C62A39A52">
    <w:name w:val="230D9F6ED5C440B9A0A3F12C62A39A52"/>
    <w:rsid w:val="00AC3C79"/>
  </w:style>
  <w:style w:type="paragraph" w:customStyle="1" w:styleId="0C1DD06CE6244D5387D1FBE467C972E9">
    <w:name w:val="0C1DD06CE6244D5387D1FBE467C972E9"/>
    <w:rsid w:val="00AC3C79"/>
  </w:style>
  <w:style w:type="paragraph" w:customStyle="1" w:styleId="E490571EBA9846B590540FE8BDA59208">
    <w:name w:val="E490571EBA9846B590540FE8BDA59208"/>
    <w:rsid w:val="00AC3C79"/>
  </w:style>
  <w:style w:type="paragraph" w:customStyle="1" w:styleId="E02D791652E840DE8A85FE5C5497E713">
    <w:name w:val="E02D791652E840DE8A85FE5C5497E713"/>
    <w:rsid w:val="00AC3C79"/>
  </w:style>
  <w:style w:type="paragraph" w:customStyle="1" w:styleId="6727F205FBBC4A63967449ED3973B15B">
    <w:name w:val="6727F205FBBC4A63967449ED3973B15B"/>
    <w:rsid w:val="003E7195"/>
  </w:style>
  <w:style w:type="paragraph" w:customStyle="1" w:styleId="46356019728844EBA7F7BC177A9C7084">
    <w:name w:val="46356019728844EBA7F7BC177A9C7084"/>
    <w:rsid w:val="003E7195"/>
  </w:style>
  <w:style w:type="paragraph" w:customStyle="1" w:styleId="89EB524A31334CEBB4933EB4AAA30553">
    <w:name w:val="89EB524A31334CEBB4933EB4AAA30553"/>
    <w:rsid w:val="003E7195"/>
  </w:style>
  <w:style w:type="paragraph" w:customStyle="1" w:styleId="295B734EDE7D4622863A7B695BEC6B9A">
    <w:name w:val="295B734EDE7D4622863A7B695BEC6B9A"/>
    <w:rsid w:val="003E7195"/>
  </w:style>
  <w:style w:type="paragraph" w:customStyle="1" w:styleId="D57581566E4B4E01B2A86F339BE6CA93">
    <w:name w:val="D57581566E4B4E01B2A86F339BE6CA93"/>
    <w:rsid w:val="003E7195"/>
  </w:style>
  <w:style w:type="paragraph" w:customStyle="1" w:styleId="7157ACE03C3A46C09B3A95214D642F12">
    <w:name w:val="7157ACE03C3A46C09B3A95214D642F12"/>
    <w:rsid w:val="003E7195"/>
  </w:style>
  <w:style w:type="paragraph" w:customStyle="1" w:styleId="ED64594B70C34E67BEA6EF8A691094AF">
    <w:name w:val="ED64594B70C34E67BEA6EF8A691094AF"/>
    <w:rsid w:val="003E7195"/>
  </w:style>
  <w:style w:type="paragraph" w:customStyle="1" w:styleId="DBE4A7B2B033457283887A8FE5A1311F">
    <w:name w:val="DBE4A7B2B033457283887A8FE5A1311F"/>
    <w:rsid w:val="003E7195"/>
  </w:style>
  <w:style w:type="paragraph" w:customStyle="1" w:styleId="53D0EF8BC4D44474B447E04087D790D5">
    <w:name w:val="53D0EF8BC4D44474B447E04087D790D5"/>
    <w:rsid w:val="003E7195"/>
  </w:style>
  <w:style w:type="paragraph" w:customStyle="1" w:styleId="EE8585A5352B4632A7BABB2A03EEAA8C">
    <w:name w:val="EE8585A5352B4632A7BABB2A03EEAA8C"/>
    <w:rsid w:val="003E7195"/>
  </w:style>
  <w:style w:type="paragraph" w:customStyle="1" w:styleId="5879DD0EEE4A4C8383173A7BAE54BAB5">
    <w:name w:val="5879DD0EEE4A4C8383173A7BAE54BAB5"/>
    <w:rsid w:val="003E7195"/>
  </w:style>
  <w:style w:type="paragraph" w:customStyle="1" w:styleId="186C55C164FD47C98D80D1E89815D58C">
    <w:name w:val="186C55C164FD47C98D80D1E89815D58C"/>
    <w:rsid w:val="003E7195"/>
  </w:style>
  <w:style w:type="paragraph" w:customStyle="1" w:styleId="CC334C7D10E64DFD90282563C1398D95">
    <w:name w:val="CC334C7D10E64DFD90282563C1398D95"/>
    <w:rsid w:val="003E7195"/>
  </w:style>
  <w:style w:type="paragraph" w:customStyle="1" w:styleId="F53C31B4EAC347B7833B8E4B8AF8FEFF">
    <w:name w:val="F53C31B4EAC347B7833B8E4B8AF8FEFF"/>
    <w:rsid w:val="003E7195"/>
  </w:style>
  <w:style w:type="paragraph" w:customStyle="1" w:styleId="D0D9D4BEF06C40F28D1FD1FD470CC83A">
    <w:name w:val="D0D9D4BEF06C40F28D1FD1FD470CC83A"/>
    <w:rsid w:val="003E7195"/>
  </w:style>
  <w:style w:type="paragraph" w:customStyle="1" w:styleId="C0F214D50D394D47A1E5B65D1E41D8D8">
    <w:name w:val="C0F214D50D394D47A1E5B65D1E41D8D8"/>
    <w:rsid w:val="003E7195"/>
  </w:style>
  <w:style w:type="paragraph" w:customStyle="1" w:styleId="EE5F0405B2E3485882D081BDC4CEC504">
    <w:name w:val="EE5F0405B2E3485882D081BDC4CEC504"/>
    <w:rsid w:val="003E7195"/>
  </w:style>
  <w:style w:type="paragraph" w:customStyle="1" w:styleId="A5823F4D80234FA7B7A7D2106BB25DDD">
    <w:name w:val="A5823F4D80234FA7B7A7D2106BB25DDD"/>
    <w:rsid w:val="003E7195"/>
  </w:style>
  <w:style w:type="paragraph" w:customStyle="1" w:styleId="D5CBD2192EBA456992CAFFEF707CEADB">
    <w:name w:val="D5CBD2192EBA456992CAFFEF707CEADB"/>
    <w:rsid w:val="003E7195"/>
  </w:style>
  <w:style w:type="paragraph" w:customStyle="1" w:styleId="6CF5289E4C0A430C96054238932989A0">
    <w:name w:val="6CF5289E4C0A430C96054238932989A0"/>
    <w:rsid w:val="003E7195"/>
  </w:style>
  <w:style w:type="paragraph" w:customStyle="1" w:styleId="00CC3559D6824734B6BA2A38279BF1B0">
    <w:name w:val="00CC3559D6824734B6BA2A38279BF1B0"/>
    <w:rsid w:val="003E7195"/>
  </w:style>
  <w:style w:type="paragraph" w:customStyle="1" w:styleId="8B71D8ED191B44C981E5F102F58D88CF">
    <w:name w:val="8B71D8ED191B44C981E5F102F58D88CF"/>
    <w:rsid w:val="003E7195"/>
  </w:style>
  <w:style w:type="paragraph" w:customStyle="1" w:styleId="49C675990EDC4A4A9E8D5A84742ACF84">
    <w:name w:val="49C675990EDC4A4A9E8D5A84742ACF84"/>
    <w:rsid w:val="003E7195"/>
  </w:style>
  <w:style w:type="paragraph" w:customStyle="1" w:styleId="473EA5B1324F456F9EB1A202E79DB94E">
    <w:name w:val="473EA5B1324F456F9EB1A202E79DB94E"/>
    <w:rsid w:val="003E7195"/>
  </w:style>
  <w:style w:type="paragraph" w:customStyle="1" w:styleId="5C751FC1CE3F4A9C8436F51FC6F81784">
    <w:name w:val="5C751FC1CE3F4A9C8436F51FC6F81784"/>
    <w:rsid w:val="003E7195"/>
  </w:style>
  <w:style w:type="paragraph" w:customStyle="1" w:styleId="10A6C216628140E697D5030C6AA989D1">
    <w:name w:val="10A6C216628140E697D5030C6AA989D1"/>
    <w:rsid w:val="003E7195"/>
  </w:style>
  <w:style w:type="paragraph" w:customStyle="1" w:styleId="7DA95F9EFB0A4970A08AA47793C13A05">
    <w:name w:val="7DA95F9EFB0A4970A08AA47793C13A05"/>
    <w:rsid w:val="003E7195"/>
  </w:style>
  <w:style w:type="paragraph" w:customStyle="1" w:styleId="67BF571A8C044AC994B9F4702D37D412">
    <w:name w:val="67BF571A8C044AC994B9F4702D37D412"/>
    <w:rsid w:val="003E7195"/>
  </w:style>
  <w:style w:type="paragraph" w:customStyle="1" w:styleId="00C0E399ABD34C44A68B51BBF278E640">
    <w:name w:val="00C0E399ABD34C44A68B51BBF278E640"/>
    <w:rsid w:val="003E7195"/>
  </w:style>
  <w:style w:type="paragraph" w:customStyle="1" w:styleId="77AC57E7730E430C96F6EAED6C62A9FB">
    <w:name w:val="77AC57E7730E430C96F6EAED6C62A9FB"/>
    <w:rsid w:val="003E7195"/>
  </w:style>
  <w:style w:type="paragraph" w:customStyle="1" w:styleId="239E7EA5F2094EA2A0C180F2FE988469">
    <w:name w:val="239E7EA5F2094EA2A0C180F2FE988469"/>
    <w:rsid w:val="003E7195"/>
  </w:style>
  <w:style w:type="paragraph" w:customStyle="1" w:styleId="881771BA24E749DE820FEA653BD56304">
    <w:name w:val="881771BA24E749DE820FEA653BD56304"/>
    <w:rsid w:val="003E7195"/>
  </w:style>
  <w:style w:type="paragraph" w:customStyle="1" w:styleId="48CBEC22D2D041818046187000F253E1">
    <w:name w:val="48CBEC22D2D041818046187000F253E1"/>
    <w:rsid w:val="003E7195"/>
  </w:style>
  <w:style w:type="paragraph" w:customStyle="1" w:styleId="3D6982F1035D4D698E5C5AFB77C06660">
    <w:name w:val="3D6982F1035D4D698E5C5AFB77C06660"/>
    <w:rsid w:val="003E7195"/>
  </w:style>
  <w:style w:type="paragraph" w:customStyle="1" w:styleId="38BF72A49B1C4FED983A99DCDD72E4F6">
    <w:name w:val="38BF72A49B1C4FED983A99DCDD72E4F6"/>
    <w:rsid w:val="003E7195"/>
  </w:style>
  <w:style w:type="paragraph" w:customStyle="1" w:styleId="A2B5432F85814910A45CDBC0D839907A">
    <w:name w:val="A2B5432F85814910A45CDBC0D839907A"/>
    <w:rsid w:val="003E7195"/>
  </w:style>
  <w:style w:type="paragraph" w:customStyle="1" w:styleId="39665BE1F3344824BE6623C62C9FE957">
    <w:name w:val="39665BE1F3344824BE6623C62C9FE957"/>
    <w:rsid w:val="003E7195"/>
  </w:style>
  <w:style w:type="paragraph" w:customStyle="1" w:styleId="2BC6BD22BCB14F5298E1B856CC595D66">
    <w:name w:val="2BC6BD22BCB14F5298E1B856CC595D66"/>
    <w:rsid w:val="003E7195"/>
  </w:style>
  <w:style w:type="paragraph" w:customStyle="1" w:styleId="4D799D3F69584F9382AB3F01CF4AD319">
    <w:name w:val="4D799D3F69584F9382AB3F01CF4AD319"/>
    <w:rsid w:val="003E7195"/>
  </w:style>
  <w:style w:type="paragraph" w:customStyle="1" w:styleId="AD82492CCFF949368D8BE56E63817CF3">
    <w:name w:val="AD82492CCFF949368D8BE56E63817CF3"/>
    <w:rsid w:val="003E7195"/>
  </w:style>
  <w:style w:type="paragraph" w:customStyle="1" w:styleId="B050FCB2E8874A01AEAA0BA7A3845623">
    <w:name w:val="B050FCB2E8874A01AEAA0BA7A3845623"/>
    <w:rsid w:val="003E7195"/>
  </w:style>
  <w:style w:type="paragraph" w:customStyle="1" w:styleId="AFB0FB3691254A0C99F45061B55DCAEE">
    <w:name w:val="AFB0FB3691254A0C99F45061B55DCAEE"/>
    <w:rsid w:val="003E7195"/>
  </w:style>
  <w:style w:type="paragraph" w:customStyle="1" w:styleId="4B88B1BD40164B40B9DBE3FC4A427E49">
    <w:name w:val="4B88B1BD40164B40B9DBE3FC4A427E49"/>
    <w:rsid w:val="003E7195"/>
  </w:style>
  <w:style w:type="paragraph" w:customStyle="1" w:styleId="E09267AEAFAA4842AD95240FDB3538D5">
    <w:name w:val="E09267AEAFAA4842AD95240FDB3538D5"/>
    <w:rsid w:val="003E7195"/>
  </w:style>
  <w:style w:type="paragraph" w:customStyle="1" w:styleId="0BDB3694BEF548FB86F2CFA18B281B6B">
    <w:name w:val="0BDB3694BEF548FB86F2CFA18B281B6B"/>
    <w:rsid w:val="003E7195"/>
  </w:style>
  <w:style w:type="paragraph" w:customStyle="1" w:styleId="C4C9DC302FA044F8AA47AAF7FBB5707B">
    <w:name w:val="C4C9DC302FA044F8AA47AAF7FBB5707B"/>
    <w:rsid w:val="003E7195"/>
  </w:style>
  <w:style w:type="paragraph" w:customStyle="1" w:styleId="1BF5341AE6604245B494DD85929A7CA6">
    <w:name w:val="1BF5341AE6604245B494DD85929A7CA6"/>
    <w:rsid w:val="003E7195"/>
  </w:style>
  <w:style w:type="paragraph" w:customStyle="1" w:styleId="347FEEF6F4E247C3A0B618A5051291C4">
    <w:name w:val="347FEEF6F4E247C3A0B618A5051291C4"/>
    <w:rsid w:val="00FD2BFF"/>
  </w:style>
  <w:style w:type="paragraph" w:customStyle="1" w:styleId="B5DE30B346CE4A8FBE11EB5B0846FD11">
    <w:name w:val="B5DE30B346CE4A8FBE11EB5B0846FD11"/>
    <w:rsid w:val="00FD2BFF"/>
  </w:style>
  <w:style w:type="paragraph" w:customStyle="1" w:styleId="560307605B654E90907E055A911AB313">
    <w:name w:val="560307605B654E90907E055A911AB313"/>
    <w:rsid w:val="00FD2BFF"/>
  </w:style>
  <w:style w:type="paragraph" w:customStyle="1" w:styleId="2D9C9197A1304A9793873520F7026AB7">
    <w:name w:val="2D9C9197A1304A9793873520F7026AB7"/>
    <w:rsid w:val="00FD2BFF"/>
  </w:style>
  <w:style w:type="paragraph" w:customStyle="1" w:styleId="156CA3521C9A4E7A9B68B4D3B76E2D7E">
    <w:name w:val="156CA3521C9A4E7A9B68B4D3B76E2D7E"/>
    <w:rsid w:val="00FD2BFF"/>
  </w:style>
  <w:style w:type="paragraph" w:customStyle="1" w:styleId="734A9FAAF348459BB0919CFAF42D6482">
    <w:name w:val="734A9FAAF348459BB0919CFAF42D6482"/>
    <w:rsid w:val="00FD2BFF"/>
  </w:style>
  <w:style w:type="paragraph" w:customStyle="1" w:styleId="82310DA1C7E04A3B8A3DC8F205661141">
    <w:name w:val="82310DA1C7E04A3B8A3DC8F205661141"/>
    <w:rsid w:val="00FD2BFF"/>
  </w:style>
  <w:style w:type="paragraph" w:customStyle="1" w:styleId="A1E45A8C072B475F8370296A3B092B32">
    <w:name w:val="A1E45A8C072B475F8370296A3B092B32"/>
    <w:rsid w:val="00FD2BFF"/>
  </w:style>
  <w:style w:type="paragraph" w:customStyle="1" w:styleId="BB30F2214C184BA19146AB1BBC948455">
    <w:name w:val="BB30F2214C184BA19146AB1BBC948455"/>
    <w:rsid w:val="00FD2BFF"/>
  </w:style>
  <w:style w:type="paragraph" w:customStyle="1" w:styleId="2314BDA0EBC24BA1AE30EBDCD1455231">
    <w:name w:val="2314BDA0EBC24BA1AE30EBDCD1455231"/>
    <w:rsid w:val="00FD2BFF"/>
  </w:style>
  <w:style w:type="paragraph" w:customStyle="1" w:styleId="0A1865936C6846CEAE443EBD6897AF71">
    <w:name w:val="0A1865936C6846CEAE443EBD6897AF71"/>
    <w:rsid w:val="00FD2BFF"/>
  </w:style>
  <w:style w:type="paragraph" w:customStyle="1" w:styleId="450B2F38EF284348B42FE51E12DC0E60">
    <w:name w:val="450B2F38EF284348B42FE51E12DC0E60"/>
    <w:rsid w:val="00FD2BFF"/>
  </w:style>
  <w:style w:type="paragraph" w:customStyle="1" w:styleId="830B749A578A481C888DF56F508E8341">
    <w:name w:val="830B749A578A481C888DF56F508E8341"/>
    <w:rsid w:val="00FD2BFF"/>
  </w:style>
  <w:style w:type="paragraph" w:customStyle="1" w:styleId="98ADDE9394B44D8A9CCF1DB6805ADC46">
    <w:name w:val="98ADDE9394B44D8A9CCF1DB6805ADC46"/>
    <w:rsid w:val="00FD2BFF"/>
  </w:style>
  <w:style w:type="paragraph" w:customStyle="1" w:styleId="C734E9747F794970BEE4769B26A28481">
    <w:name w:val="C734E9747F794970BEE4769B26A28481"/>
    <w:rsid w:val="00FD2BFF"/>
  </w:style>
  <w:style w:type="paragraph" w:customStyle="1" w:styleId="1FFC9985BE1D461A936916850498D2EE">
    <w:name w:val="1FFC9985BE1D461A936916850498D2EE"/>
    <w:rsid w:val="00FD2BFF"/>
  </w:style>
  <w:style w:type="paragraph" w:customStyle="1" w:styleId="5C76773F7C8E48B888D51E718CEDE518">
    <w:name w:val="5C76773F7C8E48B888D51E718CEDE518"/>
    <w:rsid w:val="00FD2BFF"/>
  </w:style>
  <w:style w:type="paragraph" w:customStyle="1" w:styleId="7635059925AF4958BA8B2FA70BF37C06">
    <w:name w:val="7635059925AF4958BA8B2FA70BF37C06"/>
    <w:rsid w:val="00FD2BFF"/>
  </w:style>
  <w:style w:type="paragraph" w:customStyle="1" w:styleId="704F23668B004B1CBA339E4DD201F84B">
    <w:name w:val="704F23668B004B1CBA339E4DD201F84B"/>
    <w:rsid w:val="00FD2BFF"/>
  </w:style>
  <w:style w:type="paragraph" w:customStyle="1" w:styleId="645CB98D8E224D85BCE06BCD40DA27EE">
    <w:name w:val="645CB98D8E224D85BCE06BCD40DA27EE"/>
    <w:rsid w:val="00FD2BFF"/>
  </w:style>
  <w:style w:type="paragraph" w:customStyle="1" w:styleId="34B9E128DDEE4CD39EF610BE0CE63CA9">
    <w:name w:val="34B9E128DDEE4CD39EF610BE0CE63CA9"/>
    <w:rsid w:val="00FD2BFF"/>
  </w:style>
  <w:style w:type="paragraph" w:customStyle="1" w:styleId="27237C4926D74B13A9CB180BA84D63C0">
    <w:name w:val="27237C4926D74B13A9CB180BA84D63C0"/>
    <w:rsid w:val="00FD2BFF"/>
  </w:style>
  <w:style w:type="paragraph" w:customStyle="1" w:styleId="B2B61B4F2250402C8D1E92F785744D41">
    <w:name w:val="B2B61B4F2250402C8D1E92F785744D41"/>
    <w:rsid w:val="00FD2BFF"/>
  </w:style>
  <w:style w:type="paragraph" w:customStyle="1" w:styleId="91DFA8E6678044FBA36B7A1EDF40B19C">
    <w:name w:val="91DFA8E6678044FBA36B7A1EDF40B19C"/>
    <w:rsid w:val="00FD2BFF"/>
  </w:style>
  <w:style w:type="paragraph" w:customStyle="1" w:styleId="3DE2C37268A74028B302BD89309A003E">
    <w:name w:val="3DE2C37268A74028B302BD89309A003E"/>
    <w:rsid w:val="00FD2BFF"/>
  </w:style>
  <w:style w:type="paragraph" w:customStyle="1" w:styleId="8D81812D9DB144BFA6FFE5DA8864EFBC">
    <w:name w:val="8D81812D9DB144BFA6FFE5DA8864EFBC"/>
    <w:rsid w:val="00FD2BFF"/>
  </w:style>
  <w:style w:type="paragraph" w:customStyle="1" w:styleId="97DCBDBCF4994023ABBEB6C1C0D09A44">
    <w:name w:val="97DCBDBCF4994023ABBEB6C1C0D09A44"/>
    <w:rsid w:val="00FD2BFF"/>
  </w:style>
  <w:style w:type="paragraph" w:customStyle="1" w:styleId="B5989AD4DA4F4D6FA1657503E1107634">
    <w:name w:val="B5989AD4DA4F4D6FA1657503E1107634"/>
    <w:rsid w:val="00FD2BFF"/>
  </w:style>
  <w:style w:type="paragraph" w:customStyle="1" w:styleId="BA8C23BA763A445CA168863382AA8B91">
    <w:name w:val="BA8C23BA763A445CA168863382AA8B91"/>
    <w:rsid w:val="00FD2BFF"/>
  </w:style>
  <w:style w:type="paragraph" w:customStyle="1" w:styleId="ED3F1B9C16FB4919A0174EC66DE805ED">
    <w:name w:val="ED3F1B9C16FB4919A0174EC66DE805ED"/>
    <w:rsid w:val="00FD2BFF"/>
  </w:style>
  <w:style w:type="paragraph" w:customStyle="1" w:styleId="8BE22C78F46046259DE0B45A9B9E241C">
    <w:name w:val="8BE22C78F46046259DE0B45A9B9E241C"/>
    <w:rsid w:val="00FD2BFF"/>
  </w:style>
  <w:style w:type="paragraph" w:customStyle="1" w:styleId="26C4696708174FA19BAAFFBF701B6D0E">
    <w:name w:val="26C4696708174FA19BAAFFBF701B6D0E"/>
    <w:rsid w:val="00FD2BFF"/>
  </w:style>
  <w:style w:type="paragraph" w:customStyle="1" w:styleId="52DC5F5D265C432DBE9B4E7B7BDA9BA4">
    <w:name w:val="52DC5F5D265C432DBE9B4E7B7BDA9BA4"/>
    <w:rsid w:val="00FD2BFF"/>
  </w:style>
  <w:style w:type="paragraph" w:customStyle="1" w:styleId="52BCFAB38A4A4243AE399462FDDB8146">
    <w:name w:val="52BCFAB38A4A4243AE399462FDDB8146"/>
    <w:rsid w:val="00FD2BFF"/>
  </w:style>
  <w:style w:type="paragraph" w:customStyle="1" w:styleId="C5741681882C4CF4BD934A1E0229A230">
    <w:name w:val="C5741681882C4CF4BD934A1E0229A230"/>
    <w:rsid w:val="00FD2BFF"/>
  </w:style>
  <w:style w:type="paragraph" w:customStyle="1" w:styleId="1CDCF9831CE84788B82FAB3C23DAF6DF">
    <w:name w:val="1CDCF9831CE84788B82FAB3C23DAF6DF"/>
    <w:rsid w:val="00FD2BFF"/>
  </w:style>
  <w:style w:type="paragraph" w:customStyle="1" w:styleId="138B105F653447C6B5B12397B32411FF">
    <w:name w:val="138B105F653447C6B5B12397B32411FF"/>
    <w:rsid w:val="00FD2BFF"/>
  </w:style>
  <w:style w:type="paragraph" w:customStyle="1" w:styleId="37E13A32F1614C56999BFB69A41F9BC6">
    <w:name w:val="37E13A32F1614C56999BFB69A41F9BC6"/>
    <w:rsid w:val="00FD2BFF"/>
  </w:style>
  <w:style w:type="paragraph" w:customStyle="1" w:styleId="FBDDF9F5C477476082480914E65D4FE1">
    <w:name w:val="FBDDF9F5C477476082480914E65D4FE1"/>
    <w:rsid w:val="00FD2BFF"/>
  </w:style>
  <w:style w:type="paragraph" w:customStyle="1" w:styleId="F46BB9CCB7154787AC6ABF555C262597">
    <w:name w:val="F46BB9CCB7154787AC6ABF555C262597"/>
    <w:rsid w:val="00FD2BFF"/>
  </w:style>
  <w:style w:type="paragraph" w:customStyle="1" w:styleId="7D79FCC3BD3940AA9B7BA69D32C06C05">
    <w:name w:val="7D79FCC3BD3940AA9B7BA69D32C06C05"/>
    <w:rsid w:val="00FD2BFF"/>
  </w:style>
  <w:style w:type="paragraph" w:customStyle="1" w:styleId="92D8AC2858DF4BEB8E958A8D139B5A43">
    <w:name w:val="92D8AC2858DF4BEB8E958A8D139B5A43"/>
    <w:rsid w:val="00FD2BFF"/>
  </w:style>
  <w:style w:type="paragraph" w:customStyle="1" w:styleId="F98F7A57F429473282DA27DECB3BC3AF">
    <w:name w:val="F98F7A57F429473282DA27DECB3BC3AF"/>
    <w:rsid w:val="00FD2BFF"/>
  </w:style>
  <w:style w:type="paragraph" w:customStyle="1" w:styleId="E5D68BF8F42745FE9A75007E6824EA14">
    <w:name w:val="E5D68BF8F42745FE9A75007E6824EA14"/>
    <w:rsid w:val="00FD2BFF"/>
  </w:style>
  <w:style w:type="paragraph" w:customStyle="1" w:styleId="6BCD6F3E80F5477D92A538888F97925A">
    <w:name w:val="6BCD6F3E80F5477D92A538888F97925A"/>
    <w:rsid w:val="00FD2BFF"/>
  </w:style>
  <w:style w:type="paragraph" w:customStyle="1" w:styleId="27CD403A581344B39C7BD2224046348E">
    <w:name w:val="27CD403A581344B39C7BD2224046348E"/>
    <w:rsid w:val="00FD2BFF"/>
  </w:style>
  <w:style w:type="paragraph" w:customStyle="1" w:styleId="AB5FE4EC979045ABAE11891911D844C3">
    <w:name w:val="AB5FE4EC979045ABAE11891911D844C3"/>
    <w:rsid w:val="00FD2BFF"/>
  </w:style>
  <w:style w:type="paragraph" w:customStyle="1" w:styleId="F8D974421E894862A35DB5B6742509D7">
    <w:name w:val="F8D974421E894862A35DB5B6742509D7"/>
    <w:rsid w:val="00FD2BFF"/>
  </w:style>
  <w:style w:type="paragraph" w:customStyle="1" w:styleId="20B7E0EF25EE4A489841B19FF99E5A7C">
    <w:name w:val="20B7E0EF25EE4A489841B19FF99E5A7C"/>
    <w:rsid w:val="00FD2BFF"/>
  </w:style>
  <w:style w:type="paragraph" w:customStyle="1" w:styleId="839FEA234D6343229E07FD4DDFFE9B7B">
    <w:name w:val="839FEA234D6343229E07FD4DDFFE9B7B"/>
    <w:rsid w:val="00FD2BFF"/>
  </w:style>
  <w:style w:type="paragraph" w:customStyle="1" w:styleId="1E77B5015BF44DB385748D1E42D4896C">
    <w:name w:val="1E77B5015BF44DB385748D1E42D4896C"/>
    <w:rsid w:val="00923078"/>
  </w:style>
  <w:style w:type="paragraph" w:customStyle="1" w:styleId="98FE2E749E714069BD6AE34FF1FFC576">
    <w:name w:val="98FE2E749E714069BD6AE34FF1FFC576"/>
    <w:rsid w:val="00923078"/>
  </w:style>
  <w:style w:type="paragraph" w:customStyle="1" w:styleId="3F35E424E919492AA4C26ADA19E39B64">
    <w:name w:val="3F35E424E919492AA4C26ADA19E39B64"/>
    <w:rsid w:val="00923078"/>
  </w:style>
  <w:style w:type="paragraph" w:customStyle="1" w:styleId="BDCA66BDC3C6493CAEF7B6A66FCEF4A8">
    <w:name w:val="BDCA66BDC3C6493CAEF7B6A66FCEF4A8"/>
    <w:rsid w:val="00923078"/>
  </w:style>
  <w:style w:type="paragraph" w:customStyle="1" w:styleId="40F3F77540744FBCA1DB2519E276E113">
    <w:name w:val="40F3F77540744FBCA1DB2519E276E113"/>
    <w:rsid w:val="00923078"/>
  </w:style>
  <w:style w:type="paragraph" w:customStyle="1" w:styleId="5171349A5E35490D9E3C8C2633F3975A">
    <w:name w:val="5171349A5E35490D9E3C8C2633F3975A"/>
    <w:rsid w:val="00923078"/>
  </w:style>
  <w:style w:type="paragraph" w:customStyle="1" w:styleId="5FB215ED8D2D4FE8B40BF72112C24317">
    <w:name w:val="5FB215ED8D2D4FE8B40BF72112C24317"/>
    <w:rsid w:val="00923078"/>
  </w:style>
  <w:style w:type="paragraph" w:customStyle="1" w:styleId="51E6D531FE6C4857B22B89A9460D69E5">
    <w:name w:val="51E6D531FE6C4857B22B89A9460D69E5"/>
    <w:rsid w:val="00923078"/>
  </w:style>
  <w:style w:type="paragraph" w:customStyle="1" w:styleId="FF3EC790118F4B36A097E5A75E58CE5C">
    <w:name w:val="FF3EC790118F4B36A097E5A75E58CE5C"/>
    <w:rsid w:val="00923078"/>
  </w:style>
  <w:style w:type="paragraph" w:customStyle="1" w:styleId="74DB3A8479994404B66E84BCC35AE028">
    <w:name w:val="74DB3A8479994404B66E84BCC35AE028"/>
    <w:rsid w:val="00923078"/>
  </w:style>
  <w:style w:type="paragraph" w:customStyle="1" w:styleId="6C38F3549CFE45E0A7C7DD64B09B22B2">
    <w:name w:val="6C38F3549CFE45E0A7C7DD64B09B22B2"/>
    <w:rsid w:val="00923078"/>
  </w:style>
  <w:style w:type="paragraph" w:customStyle="1" w:styleId="DFB7706C6D014279B8CE92C7F312595E">
    <w:name w:val="DFB7706C6D014279B8CE92C7F312595E"/>
    <w:rsid w:val="00923078"/>
  </w:style>
  <w:style w:type="paragraph" w:customStyle="1" w:styleId="407CE34574A840828AA6830066CB29C0">
    <w:name w:val="407CE34574A840828AA6830066CB29C0"/>
    <w:rsid w:val="00923078"/>
  </w:style>
  <w:style w:type="paragraph" w:customStyle="1" w:styleId="1B10C6FB941E497FBFDD88283DC2AF82">
    <w:name w:val="1B10C6FB941E497FBFDD88283DC2AF82"/>
    <w:rsid w:val="00923078"/>
  </w:style>
  <w:style w:type="paragraph" w:customStyle="1" w:styleId="5DB35CF2D5A0428ABD6B5CC3A74CE4CA">
    <w:name w:val="5DB35CF2D5A0428ABD6B5CC3A74CE4CA"/>
    <w:rsid w:val="00923078"/>
  </w:style>
  <w:style w:type="paragraph" w:customStyle="1" w:styleId="D9C186903741494E9189123EAF57FE24">
    <w:name w:val="D9C186903741494E9189123EAF57FE24"/>
    <w:rsid w:val="00923078"/>
  </w:style>
  <w:style w:type="paragraph" w:customStyle="1" w:styleId="CF75D581446D4922A2DF68C02F04E5CE">
    <w:name w:val="CF75D581446D4922A2DF68C02F04E5CE"/>
    <w:rsid w:val="00923078"/>
  </w:style>
  <w:style w:type="paragraph" w:customStyle="1" w:styleId="24A2FA499CBD47F39F698C3841664833">
    <w:name w:val="24A2FA499CBD47F39F698C3841664833"/>
    <w:rsid w:val="00923078"/>
  </w:style>
  <w:style w:type="paragraph" w:customStyle="1" w:styleId="5FD7ECE202634A0381CF31AAC53172A9">
    <w:name w:val="5FD7ECE202634A0381CF31AAC53172A9"/>
    <w:rsid w:val="00923078"/>
  </w:style>
  <w:style w:type="paragraph" w:customStyle="1" w:styleId="CA3BA13ED32C443BB82E6BAC21C6F28A">
    <w:name w:val="CA3BA13ED32C443BB82E6BAC21C6F28A"/>
    <w:rsid w:val="00923078"/>
  </w:style>
  <w:style w:type="paragraph" w:customStyle="1" w:styleId="861F7FAADF904FFD968DF702A56E8415">
    <w:name w:val="861F7FAADF904FFD968DF702A56E8415"/>
    <w:rsid w:val="00923078"/>
  </w:style>
  <w:style w:type="paragraph" w:customStyle="1" w:styleId="2B85ED08E0744657977266024EF39D0A">
    <w:name w:val="2B85ED08E0744657977266024EF39D0A"/>
    <w:rsid w:val="00923078"/>
  </w:style>
  <w:style w:type="paragraph" w:customStyle="1" w:styleId="B8C2D4532FC1427CACBEFCA992C62F63">
    <w:name w:val="B8C2D4532FC1427CACBEFCA992C62F63"/>
    <w:rsid w:val="00923078"/>
  </w:style>
  <w:style w:type="paragraph" w:customStyle="1" w:styleId="BD46568684DC451194C8E65B8BD7B7DA">
    <w:name w:val="BD46568684DC451194C8E65B8BD7B7DA"/>
    <w:rsid w:val="00923078"/>
  </w:style>
  <w:style w:type="paragraph" w:customStyle="1" w:styleId="FE73EE78703E4042B373C85E403FCBAF">
    <w:name w:val="FE73EE78703E4042B373C85E403FCBAF"/>
    <w:rsid w:val="00923078"/>
  </w:style>
  <w:style w:type="paragraph" w:customStyle="1" w:styleId="2EF43459E75A45319E258E328529C92D">
    <w:name w:val="2EF43459E75A45319E258E328529C92D"/>
    <w:rsid w:val="00923078"/>
  </w:style>
  <w:style w:type="paragraph" w:customStyle="1" w:styleId="F337DF18CBE749D0A5361BDE68858C44">
    <w:name w:val="F337DF18CBE749D0A5361BDE68858C44"/>
    <w:rsid w:val="00923078"/>
  </w:style>
  <w:style w:type="paragraph" w:customStyle="1" w:styleId="E6A12C1AF6A344E7A3B7A4448A106B37">
    <w:name w:val="E6A12C1AF6A344E7A3B7A4448A106B37"/>
    <w:rsid w:val="00082207"/>
  </w:style>
  <w:style w:type="paragraph" w:customStyle="1" w:styleId="7C2B2B7FE732421A8B386B6DC81855AC">
    <w:name w:val="7C2B2B7FE732421A8B386B6DC81855AC"/>
    <w:rsid w:val="00082207"/>
  </w:style>
  <w:style w:type="paragraph" w:customStyle="1" w:styleId="E76504DE963140F9AC910028E4554C1D">
    <w:name w:val="E76504DE963140F9AC910028E4554C1D"/>
    <w:rsid w:val="00082207"/>
  </w:style>
  <w:style w:type="paragraph" w:customStyle="1" w:styleId="7B9654D2C0C64671B3B2673E94C5E4EC">
    <w:name w:val="7B9654D2C0C64671B3B2673E94C5E4EC"/>
    <w:rsid w:val="00082207"/>
  </w:style>
  <w:style w:type="paragraph" w:customStyle="1" w:styleId="E6245E0ED3244765B94AA1D926C10D5E">
    <w:name w:val="E6245E0ED3244765B94AA1D926C10D5E"/>
    <w:rsid w:val="00082207"/>
  </w:style>
  <w:style w:type="paragraph" w:customStyle="1" w:styleId="8ED4137B180041F9912B39C635731257">
    <w:name w:val="8ED4137B180041F9912B39C635731257"/>
    <w:rsid w:val="00082207"/>
  </w:style>
  <w:style w:type="paragraph" w:customStyle="1" w:styleId="878D0FC3572849E39364BEE5CFFF5E73">
    <w:name w:val="878D0FC3572849E39364BEE5CFFF5E73"/>
    <w:rsid w:val="00082207"/>
  </w:style>
  <w:style w:type="paragraph" w:customStyle="1" w:styleId="DB98EBB3437B4D3EA34229AD13FDBBF6">
    <w:name w:val="DB98EBB3437B4D3EA34229AD13FDBBF6"/>
    <w:rsid w:val="00082207"/>
  </w:style>
  <w:style w:type="paragraph" w:customStyle="1" w:styleId="74F3545DBD644F679446B11C85A9B48E">
    <w:name w:val="74F3545DBD644F679446B11C85A9B48E"/>
    <w:rsid w:val="00082207"/>
  </w:style>
  <w:style w:type="paragraph" w:customStyle="1" w:styleId="6625DDC215B148A49FDBC97EBE56C343">
    <w:name w:val="6625DDC215B148A49FDBC97EBE56C343"/>
    <w:rsid w:val="00082207"/>
  </w:style>
  <w:style w:type="paragraph" w:customStyle="1" w:styleId="3E02122DC2D147359EC3BF76BADE9399">
    <w:name w:val="3E02122DC2D147359EC3BF76BADE9399"/>
    <w:rsid w:val="00082207"/>
  </w:style>
  <w:style w:type="paragraph" w:customStyle="1" w:styleId="E8745283229A4EFAB15736205344DE72">
    <w:name w:val="E8745283229A4EFAB15736205344DE72"/>
    <w:rsid w:val="00082207"/>
  </w:style>
  <w:style w:type="paragraph" w:customStyle="1" w:styleId="7F17EA18759448F297B20B5A4909AE6D">
    <w:name w:val="7F17EA18759448F297B20B5A4909AE6D"/>
    <w:rsid w:val="00082207"/>
  </w:style>
  <w:style w:type="paragraph" w:customStyle="1" w:styleId="0465D65CF22E471BB88CC2C17CE32A27">
    <w:name w:val="0465D65CF22E471BB88CC2C17CE32A27"/>
    <w:rsid w:val="00082207"/>
  </w:style>
  <w:style w:type="paragraph" w:customStyle="1" w:styleId="942EE649A22C4EE483D5374E2C8E78E0">
    <w:name w:val="942EE649A22C4EE483D5374E2C8E78E0"/>
    <w:rsid w:val="00082207"/>
  </w:style>
  <w:style w:type="paragraph" w:customStyle="1" w:styleId="4E9C8FA40D194133871A6A2F255E5CBE">
    <w:name w:val="4E9C8FA40D194133871A6A2F255E5CBE"/>
    <w:rsid w:val="00082207"/>
  </w:style>
  <w:style w:type="paragraph" w:customStyle="1" w:styleId="1CBB3469936147CFB9A9575DCB8A2F36">
    <w:name w:val="1CBB3469936147CFB9A9575DCB8A2F36"/>
    <w:rsid w:val="00082207"/>
  </w:style>
  <w:style w:type="paragraph" w:customStyle="1" w:styleId="696FC3FCBC59488AA1A82F862DF5F4B1">
    <w:name w:val="696FC3FCBC59488AA1A82F862DF5F4B1"/>
    <w:rsid w:val="00082207"/>
  </w:style>
  <w:style w:type="paragraph" w:customStyle="1" w:styleId="76F0DBE7DE1B4A3A8602DA7692DB4651">
    <w:name w:val="76F0DBE7DE1B4A3A8602DA7692DB4651"/>
    <w:rsid w:val="00082207"/>
  </w:style>
  <w:style w:type="paragraph" w:customStyle="1" w:styleId="EE63561672D54AA396E506431F1BB4A1">
    <w:name w:val="EE63561672D54AA396E506431F1BB4A1"/>
    <w:rsid w:val="00082207"/>
  </w:style>
  <w:style w:type="paragraph" w:customStyle="1" w:styleId="4879A9F10F924E169DD05FA36756A6E7">
    <w:name w:val="4879A9F10F924E169DD05FA36756A6E7"/>
    <w:rsid w:val="00082207"/>
  </w:style>
  <w:style w:type="paragraph" w:customStyle="1" w:styleId="50A1E683BE674D3AAE497E7376776ADB">
    <w:name w:val="50A1E683BE674D3AAE497E7376776ADB"/>
    <w:rsid w:val="00082207"/>
  </w:style>
  <w:style w:type="paragraph" w:customStyle="1" w:styleId="939B723C684D4AA2A0377D50111DBFD3">
    <w:name w:val="939B723C684D4AA2A0377D50111DBFD3"/>
    <w:rsid w:val="00082207"/>
  </w:style>
  <w:style w:type="paragraph" w:customStyle="1" w:styleId="42FCA79A485245BEBCA31E0CB20F78AB">
    <w:name w:val="42FCA79A485245BEBCA31E0CB20F78AB"/>
    <w:rsid w:val="00082207"/>
  </w:style>
  <w:style w:type="paragraph" w:customStyle="1" w:styleId="21DD0359DF104730BD786FB94E136FA8">
    <w:name w:val="21DD0359DF104730BD786FB94E136FA8"/>
    <w:rsid w:val="00082207"/>
  </w:style>
  <w:style w:type="paragraph" w:customStyle="1" w:styleId="8F881B844C2443FF88EB9D35E0013893">
    <w:name w:val="8F881B844C2443FF88EB9D35E0013893"/>
    <w:rsid w:val="00082207"/>
  </w:style>
  <w:style w:type="paragraph" w:customStyle="1" w:styleId="8C408622EF4D473D9FCC318E77C3FC63">
    <w:name w:val="8C408622EF4D473D9FCC318E77C3FC63"/>
    <w:rsid w:val="00082207"/>
  </w:style>
  <w:style w:type="paragraph" w:customStyle="1" w:styleId="A95B771928BD42EDADD364CE5A0D58F3">
    <w:name w:val="A95B771928BD42EDADD364CE5A0D58F3"/>
    <w:rsid w:val="00082207"/>
  </w:style>
  <w:style w:type="paragraph" w:customStyle="1" w:styleId="90E20D7026BF4242B946387087496005">
    <w:name w:val="90E20D7026BF4242B946387087496005"/>
    <w:rsid w:val="00082207"/>
  </w:style>
  <w:style w:type="paragraph" w:customStyle="1" w:styleId="6F2BF990EC9A409D9146E92F91D851BA">
    <w:name w:val="6F2BF990EC9A409D9146E92F91D851BA"/>
    <w:rsid w:val="00082207"/>
  </w:style>
  <w:style w:type="paragraph" w:customStyle="1" w:styleId="39D194709CCD4B6DA5C2EB0ADCE46AB0">
    <w:name w:val="39D194709CCD4B6DA5C2EB0ADCE46AB0"/>
    <w:rsid w:val="00082207"/>
  </w:style>
  <w:style w:type="paragraph" w:customStyle="1" w:styleId="84B27E70FBDD4D7288741D1ABE8F4C87">
    <w:name w:val="84B27E70FBDD4D7288741D1ABE8F4C87"/>
    <w:rsid w:val="00082207"/>
  </w:style>
  <w:style w:type="paragraph" w:customStyle="1" w:styleId="5989F2F5AF3A468980B41C2B6E0EC84D">
    <w:name w:val="5989F2F5AF3A468980B41C2B6E0EC84D"/>
    <w:rsid w:val="00082207"/>
  </w:style>
  <w:style w:type="paragraph" w:customStyle="1" w:styleId="3EA6F7E5C29B419F9CD0FF5DF53E6189">
    <w:name w:val="3EA6F7E5C29B419F9CD0FF5DF53E6189"/>
    <w:rsid w:val="00082207"/>
  </w:style>
  <w:style w:type="paragraph" w:customStyle="1" w:styleId="2DE64C58A41C4DF7BE04C2A355E2B6F6">
    <w:name w:val="2DE64C58A41C4DF7BE04C2A355E2B6F6"/>
    <w:rsid w:val="00082207"/>
  </w:style>
  <w:style w:type="paragraph" w:customStyle="1" w:styleId="A5E2F8CD65D140EC87015B304B496A21">
    <w:name w:val="A5E2F8CD65D140EC87015B304B496A21"/>
    <w:rsid w:val="00082207"/>
  </w:style>
  <w:style w:type="paragraph" w:customStyle="1" w:styleId="61477A63AA894BBBA48D25EDF5834E71">
    <w:name w:val="61477A63AA894BBBA48D25EDF5834E71"/>
    <w:rsid w:val="00082207"/>
  </w:style>
  <w:style w:type="paragraph" w:customStyle="1" w:styleId="DD3E65EFF1094F7D998C2025AB9D7D90">
    <w:name w:val="DD3E65EFF1094F7D998C2025AB9D7D90"/>
    <w:rsid w:val="00082207"/>
  </w:style>
  <w:style w:type="paragraph" w:customStyle="1" w:styleId="1DA32E3DA41247FAA424A449D7052305">
    <w:name w:val="1DA32E3DA41247FAA424A449D7052305"/>
    <w:rsid w:val="00082207"/>
  </w:style>
  <w:style w:type="paragraph" w:customStyle="1" w:styleId="4A854C26321D48B5A3AE1FAC88F19A06">
    <w:name w:val="4A854C26321D48B5A3AE1FAC88F19A06"/>
    <w:rsid w:val="00082207"/>
  </w:style>
  <w:style w:type="paragraph" w:customStyle="1" w:styleId="3AC437991BC14ED0B77A26C28F730EEC">
    <w:name w:val="3AC437991BC14ED0B77A26C28F730EEC"/>
    <w:rsid w:val="00082207"/>
  </w:style>
  <w:style w:type="paragraph" w:customStyle="1" w:styleId="6A9F84BB3E1B47079DED07B71BD7546E">
    <w:name w:val="6A9F84BB3E1B47079DED07B71BD7546E"/>
    <w:rsid w:val="00082207"/>
  </w:style>
  <w:style w:type="paragraph" w:customStyle="1" w:styleId="AA85FED087A54D51AF4CCFEB61872A05">
    <w:name w:val="AA85FED087A54D51AF4CCFEB61872A05"/>
    <w:rsid w:val="00082207"/>
  </w:style>
  <w:style w:type="paragraph" w:customStyle="1" w:styleId="8B07B9FBF710400E8AA5315DD0A0BF30">
    <w:name w:val="8B07B9FBF710400E8AA5315DD0A0BF30"/>
    <w:rsid w:val="00082207"/>
  </w:style>
  <w:style w:type="paragraph" w:customStyle="1" w:styleId="13252029BC4F4C3BBEDC4C8742B5C088">
    <w:name w:val="13252029BC4F4C3BBEDC4C8742B5C088"/>
    <w:rsid w:val="00082207"/>
  </w:style>
  <w:style w:type="paragraph" w:customStyle="1" w:styleId="4B2DCC56E6CB4476B22CBEEF67918B60">
    <w:name w:val="4B2DCC56E6CB4476B22CBEEF67918B60"/>
    <w:rsid w:val="00082207"/>
  </w:style>
  <w:style w:type="paragraph" w:customStyle="1" w:styleId="75CA695AF53D4B6CA1221350C4FB260C">
    <w:name w:val="75CA695AF53D4B6CA1221350C4FB260C"/>
    <w:rsid w:val="00082207"/>
  </w:style>
  <w:style w:type="paragraph" w:customStyle="1" w:styleId="C2E3BDEDAA35450AAF168281C472CFF5">
    <w:name w:val="C2E3BDEDAA35450AAF168281C472CFF5"/>
    <w:rsid w:val="00082207"/>
  </w:style>
  <w:style w:type="paragraph" w:customStyle="1" w:styleId="7E18136353834ACC9FD65ADD1AB46BEC">
    <w:name w:val="7E18136353834ACC9FD65ADD1AB46BEC"/>
    <w:rsid w:val="00082207"/>
  </w:style>
  <w:style w:type="paragraph" w:customStyle="1" w:styleId="4A604452AA714BAAA987DD242019F9CC">
    <w:name w:val="4A604452AA714BAAA987DD242019F9CC"/>
    <w:rsid w:val="00082207"/>
  </w:style>
  <w:style w:type="paragraph" w:customStyle="1" w:styleId="E360B0ADC4B546078DC2D39C1A28F248">
    <w:name w:val="E360B0ADC4B546078DC2D39C1A28F248"/>
    <w:rsid w:val="00082207"/>
  </w:style>
  <w:style w:type="paragraph" w:customStyle="1" w:styleId="AF10A7EAB2BB4F3DA9873940083A32FE">
    <w:name w:val="AF10A7EAB2BB4F3DA9873940083A32FE"/>
    <w:rsid w:val="00082207"/>
  </w:style>
  <w:style w:type="paragraph" w:customStyle="1" w:styleId="C8B613A4C7354B009E75A753D4969F9B">
    <w:name w:val="C8B613A4C7354B009E75A753D4969F9B"/>
    <w:rsid w:val="00082207"/>
  </w:style>
  <w:style w:type="paragraph" w:customStyle="1" w:styleId="47FA8B8E557449CCBD862C1888138EE4">
    <w:name w:val="47FA8B8E557449CCBD862C1888138EE4"/>
    <w:rsid w:val="00082207"/>
  </w:style>
  <w:style w:type="paragraph" w:customStyle="1" w:styleId="88F3F0ECDA06423A98DE329DF80DF6E3">
    <w:name w:val="88F3F0ECDA06423A98DE329DF80DF6E3"/>
    <w:rsid w:val="00082207"/>
  </w:style>
  <w:style w:type="paragraph" w:customStyle="1" w:styleId="C44A694401F34441BDC3676A68BAC53D">
    <w:name w:val="C44A694401F34441BDC3676A68BAC53D"/>
    <w:rsid w:val="00082207"/>
  </w:style>
  <w:style w:type="paragraph" w:customStyle="1" w:styleId="B25A17FF1E5E4622AEB1163ED979DD1E">
    <w:name w:val="B25A17FF1E5E4622AEB1163ED979DD1E"/>
    <w:rsid w:val="00082207"/>
  </w:style>
  <w:style w:type="paragraph" w:customStyle="1" w:styleId="2402A170CA0B4A9B8718B2C3935FABEB">
    <w:name w:val="2402A170CA0B4A9B8718B2C3935FABEB"/>
    <w:rsid w:val="00082207"/>
  </w:style>
  <w:style w:type="paragraph" w:customStyle="1" w:styleId="F890D184C0434E5C866E6B1AFBE10803">
    <w:name w:val="F890D184C0434E5C866E6B1AFBE10803"/>
    <w:rsid w:val="00082207"/>
  </w:style>
  <w:style w:type="paragraph" w:customStyle="1" w:styleId="FFAF68103761436CB4253255F79EC859">
    <w:name w:val="FFAF68103761436CB4253255F79EC859"/>
    <w:rsid w:val="00082207"/>
  </w:style>
  <w:style w:type="paragraph" w:customStyle="1" w:styleId="0B72B62165C84CCDB2041FF96E0DDD10">
    <w:name w:val="0B72B62165C84CCDB2041FF96E0DDD10"/>
    <w:rsid w:val="00082207"/>
  </w:style>
  <w:style w:type="paragraph" w:customStyle="1" w:styleId="0710ED88550B4460A4C3503CD682146E">
    <w:name w:val="0710ED88550B4460A4C3503CD682146E"/>
    <w:rsid w:val="00082207"/>
  </w:style>
  <w:style w:type="paragraph" w:customStyle="1" w:styleId="F46A59434CBD4819B9F6E55A4A4DA851">
    <w:name w:val="F46A59434CBD4819B9F6E55A4A4DA851"/>
    <w:rsid w:val="00082207"/>
  </w:style>
  <w:style w:type="paragraph" w:customStyle="1" w:styleId="7EC4D43E04744E60B9167323137857FC">
    <w:name w:val="7EC4D43E04744E60B9167323137857FC"/>
    <w:rsid w:val="00082207"/>
  </w:style>
  <w:style w:type="paragraph" w:customStyle="1" w:styleId="16CAFAA5811A430E871F4CD4F6D39B1E">
    <w:name w:val="16CAFAA5811A430E871F4CD4F6D39B1E"/>
    <w:rsid w:val="00082207"/>
  </w:style>
  <w:style w:type="paragraph" w:customStyle="1" w:styleId="E49C221411774C16BCC291E79E817488">
    <w:name w:val="E49C221411774C16BCC291E79E817488"/>
    <w:rsid w:val="00082207"/>
  </w:style>
  <w:style w:type="paragraph" w:customStyle="1" w:styleId="D0E728FCBD284F2F992897A54B9339F0">
    <w:name w:val="D0E728FCBD284F2F992897A54B9339F0"/>
    <w:rsid w:val="00082207"/>
  </w:style>
  <w:style w:type="paragraph" w:customStyle="1" w:styleId="EB87F44AC5B4483187F5F1B087F6A541">
    <w:name w:val="EB87F44AC5B4483187F5F1B087F6A541"/>
    <w:rsid w:val="00082207"/>
  </w:style>
  <w:style w:type="paragraph" w:customStyle="1" w:styleId="485728F5B6E24774A08F68888E1BD598">
    <w:name w:val="485728F5B6E24774A08F68888E1BD598"/>
    <w:rsid w:val="00082207"/>
  </w:style>
  <w:style w:type="paragraph" w:customStyle="1" w:styleId="35B469ABB3414F68AD845A74DEC1FFBA">
    <w:name w:val="35B469ABB3414F68AD845A74DEC1FFBA"/>
    <w:rsid w:val="00082207"/>
  </w:style>
  <w:style w:type="paragraph" w:customStyle="1" w:styleId="5B5334976D154EC5AD3E3D22DB4B3049">
    <w:name w:val="5B5334976D154EC5AD3E3D22DB4B3049"/>
    <w:rsid w:val="0015206E"/>
  </w:style>
  <w:style w:type="paragraph" w:customStyle="1" w:styleId="FA9F45CC1F7E44ABB370AEF17AB5B874">
    <w:name w:val="FA9F45CC1F7E44ABB370AEF17AB5B874"/>
    <w:rsid w:val="0015206E"/>
  </w:style>
  <w:style w:type="paragraph" w:customStyle="1" w:styleId="11D9DBB341FF4038806A14CEAA7DF5A3">
    <w:name w:val="11D9DBB341FF4038806A14CEAA7DF5A3"/>
    <w:rsid w:val="0015206E"/>
  </w:style>
  <w:style w:type="paragraph" w:customStyle="1" w:styleId="27A39C49863E4DE591F11FE72D2326A4">
    <w:name w:val="27A39C49863E4DE591F11FE72D2326A4"/>
    <w:rsid w:val="0015206E"/>
  </w:style>
  <w:style w:type="paragraph" w:customStyle="1" w:styleId="BBD1CB85EE5C4F90A983FE5CDABB5710">
    <w:name w:val="BBD1CB85EE5C4F90A983FE5CDABB5710"/>
    <w:rsid w:val="0015206E"/>
  </w:style>
  <w:style w:type="paragraph" w:customStyle="1" w:styleId="4CA1C315D65D496EA4CEB629F29C69D4">
    <w:name w:val="4CA1C315D65D496EA4CEB629F29C69D4"/>
    <w:rsid w:val="0015206E"/>
  </w:style>
  <w:style w:type="paragraph" w:customStyle="1" w:styleId="C054121629D042C8A637A8373AB4A69D">
    <w:name w:val="C054121629D042C8A637A8373AB4A69D"/>
    <w:rsid w:val="0015206E"/>
  </w:style>
  <w:style w:type="paragraph" w:customStyle="1" w:styleId="0F2C6A32D22E4CB38DD69E5D7B327BC4">
    <w:name w:val="0F2C6A32D22E4CB38DD69E5D7B327BC4"/>
    <w:rsid w:val="0015206E"/>
  </w:style>
  <w:style w:type="paragraph" w:customStyle="1" w:styleId="B367892575444204AA17880FA6F116FE">
    <w:name w:val="B367892575444204AA17880FA6F116FE"/>
    <w:rsid w:val="0015206E"/>
  </w:style>
  <w:style w:type="paragraph" w:customStyle="1" w:styleId="EEF121EC57A64EB3AFA8074D0EFCFF99">
    <w:name w:val="EEF121EC57A64EB3AFA8074D0EFCFF99"/>
    <w:rsid w:val="0015206E"/>
  </w:style>
  <w:style w:type="paragraph" w:customStyle="1" w:styleId="E0DA22D2061E451EB3F6A529E8BA96CD">
    <w:name w:val="E0DA22D2061E451EB3F6A529E8BA96CD"/>
    <w:rsid w:val="0015206E"/>
  </w:style>
  <w:style w:type="paragraph" w:customStyle="1" w:styleId="20CEE6418AA8476F86424DA5ACB22B92">
    <w:name w:val="20CEE6418AA8476F86424DA5ACB22B92"/>
    <w:rsid w:val="0015206E"/>
  </w:style>
  <w:style w:type="paragraph" w:customStyle="1" w:styleId="039DD54F6DAD4360A4ACA4AE8878FB8F">
    <w:name w:val="039DD54F6DAD4360A4ACA4AE8878FB8F"/>
    <w:rsid w:val="0015206E"/>
  </w:style>
  <w:style w:type="paragraph" w:customStyle="1" w:styleId="CA417BC91CD9442D998B71D473EBD1E7">
    <w:name w:val="CA417BC91CD9442D998B71D473EBD1E7"/>
    <w:rsid w:val="0015206E"/>
  </w:style>
  <w:style w:type="paragraph" w:customStyle="1" w:styleId="5153C11386AF46A8A63F3B535127C831">
    <w:name w:val="5153C11386AF46A8A63F3B535127C831"/>
    <w:rsid w:val="0015206E"/>
  </w:style>
  <w:style w:type="paragraph" w:customStyle="1" w:styleId="6FDD3F34F02B41178E97DBE149785BA0">
    <w:name w:val="6FDD3F34F02B41178E97DBE149785BA0"/>
    <w:rsid w:val="0015206E"/>
  </w:style>
  <w:style w:type="paragraph" w:customStyle="1" w:styleId="D24FCD0E71D541E2B1196C67FC266963">
    <w:name w:val="D24FCD0E71D541E2B1196C67FC266963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B39B79D4D64137B8F272BFF288AAC0">
    <w:name w:val="7CB39B79D4D64137B8F272BFF288AAC0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8E18CBF71B4D0697EFFA24B4B7EA36">
    <w:name w:val="E38E18CBF71B4D0697EFFA24B4B7EA36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FEA31E3F2C4D678E77C08A29F16B06">
    <w:name w:val="21FEA31E3F2C4D678E77C08A29F16B06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2B4E16A5B841CA9B7091855FE4F517">
    <w:name w:val="D32B4E16A5B841CA9B7091855FE4F517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37F673CD0FD4EB78E0D162078B2D172">
    <w:name w:val="137F673CD0FD4EB78E0D162078B2D172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ED1EE765E4C4861A301E45DB152302F">
    <w:name w:val="AED1EE765E4C4861A301E45DB152302F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44F4D1DE30A4A99AE4E34A7DDA79C5D">
    <w:name w:val="D44F4D1DE30A4A99AE4E34A7DDA79C5D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5B39579D1334014AD47B51D5F9B504E">
    <w:name w:val="F5B39579D1334014AD47B51D5F9B504E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46F51CBBF345EFA553DCE853FE14E6">
    <w:name w:val="C646F51CBBF345EFA553DCE853FE14E6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683530C3F834352A52CB5CEFAD4A0D0">
    <w:name w:val="6683530C3F834352A52CB5CEFAD4A0D0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0EE50972DA24106A465719652F54693">
    <w:name w:val="D0EE50972DA24106A465719652F54693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974EF3199F242869B47E461BE06FD71">
    <w:name w:val="C974EF3199F242869B47E461BE06FD71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232EE83DC848EC8224870CD84423F1">
    <w:name w:val="29232EE83DC848EC8224870CD84423F1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1BB92AB289B42F6801910225E86B711">
    <w:name w:val="B1BB92AB289B42F6801910225E86B711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13F07A84646478D9C5CE843065EBD45">
    <w:name w:val="213F07A84646478D9C5CE843065EBD45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B14C8958164C2199D47AE517F9F481">
    <w:name w:val="0AB14C8958164C2199D47AE517F9F481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12C3F7791449FCB9904888FCA4406C">
    <w:name w:val="2B12C3F7791449FCB9904888FCA4406C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9C3A017B47435A95797495C731D2C4">
    <w:name w:val="099C3A017B47435A95797495C731D2C4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022374FE4B471582245B3966425266">
    <w:name w:val="90022374FE4B471582245B3966425266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800C86C0934524B163BFD28685BC77">
    <w:name w:val="89800C86C0934524B163BFD28685BC77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2622761A5B4E2B8D6D6F9546554B27">
    <w:name w:val="672622761A5B4E2B8D6D6F9546554B27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B36443AC314D6993FFF5C27E51E317">
    <w:name w:val="50B36443AC314D6993FFF5C27E51E317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8777AB5D1F4DBBB16592B7E30FA696">
    <w:name w:val="8A8777AB5D1F4DBBB16592B7E30FA696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4CD111D7A964B608FCB2809182BD06D">
    <w:name w:val="74CD111D7A964B608FCB2809182BD06D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A3E97DD066459B8E100B665E4B3A74">
    <w:name w:val="4CA3E97DD066459B8E100B665E4B3A74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88F7F693542039FD1D5A812489273">
    <w:name w:val="D3F88F7F693542039FD1D5A812489273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9DCF88F665E46258B98C427D06D3A75">
    <w:name w:val="69DCF88F665E46258B98C427D06D3A75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8E0AECA8D147DA9DFD9D716846FDF6">
    <w:name w:val="028E0AECA8D147DA9DFD9D716846FDF6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628B4FA38F44B4A121EFB8D3807428">
    <w:name w:val="CF628B4FA38F44B4A121EFB8D3807428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BA288D9A1E4FFDBA5B6664B65429EB">
    <w:name w:val="E8BA288D9A1E4FFDBA5B6664B65429EB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737ABBA51864796A7142C7B4574046F">
    <w:name w:val="5737ABBA51864796A7142C7B4574046F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9177D737DE404794D040F35C48D878">
    <w:name w:val="BD9177D737DE404794D040F35C48D878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B6F3EEE48D6418A92FC0C03E8EE635C">
    <w:name w:val="2B6F3EEE48D6418A92FC0C03E8EE635C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9D7BAA645D04AB2A6D829273B011ED5">
    <w:name w:val="89D7BAA645D04AB2A6D829273B011ED5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BF3C7620074A0D9C330380A162C378">
    <w:name w:val="4ABF3C7620074A0D9C330380A162C378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10239A5F5F43D7AAF525AB24EF5EBD">
    <w:name w:val="7610239A5F5F43D7AAF525AB24EF5EBD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A6DDB2305434D06B0B42EB19E1896F5">
    <w:name w:val="7A6DDB2305434D06B0B42EB19E1896F5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D415085FF9D410BA36AB532B4B155ED">
    <w:name w:val="1D415085FF9D410BA36AB532B4B155ED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836622CCCE46F88AFD95AF2411E71B">
    <w:name w:val="EE836622CCCE46F88AFD95AF2411E71B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09E9DA9973463EA43A152DE7E22451">
    <w:name w:val="0609E9DA9973463EA43A152DE7E22451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5530B9D54C4003938A755F8AD4FBD0">
    <w:name w:val="605530B9D54C4003938A755F8AD4FBD0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2E9775CC1F149E7B1C266666557F547">
    <w:name w:val="92E9775CC1F149E7B1C266666557F547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04A68BE3F640068D1158834D43F5AA">
    <w:name w:val="8A04A68BE3F640068D1158834D43F5AA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3ADE3A94F48228007F9BD2EE670A6">
    <w:name w:val="D6A3ADE3A94F48228007F9BD2EE670A6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D1C5821AEF486B8C3CE2DC0CDA0573">
    <w:name w:val="5ED1C5821AEF486B8C3CE2DC0CDA0573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B67505FD5014DED9703FCB18F10766D">
    <w:name w:val="8B67505FD5014DED9703FCB18F10766D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05AF30BB116432ABF50600E6C3C9299">
    <w:name w:val="105AF30BB116432ABF50600E6C3C9299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DAD1D531034420094F1E665B53F844E">
    <w:name w:val="5DAD1D531034420094F1E665B53F844E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E48FF63BF54CCC81886CF9F172FF75">
    <w:name w:val="88E48FF63BF54CCC81886CF9F172FF75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AF38DEB9A1E445789540731A2875AF6">
    <w:name w:val="EAF38DEB9A1E445789540731A2875AF6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043C1A18164F8A91B63DEEF4EF7682">
    <w:name w:val="5C043C1A18164F8A91B63DEEF4EF7682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B5DFB4A95F24CBDB0D59529BC1EFAD7">
    <w:name w:val="7B5DFB4A95F24CBDB0D59529BC1EFAD7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B5FE3F52BC4B8CAECC2CC1B85518A5">
    <w:name w:val="AAB5FE3F52BC4B8CAECC2CC1B85518A5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1C04CBA9AC4DE9A8F2FE8C7DC2AC29">
    <w:name w:val="041C04CBA9AC4DE9A8F2FE8C7DC2AC29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2A3BD09EB024CBBB4D6D4A3AAAE6A0B">
    <w:name w:val="12A3BD09EB024CBBB4D6D4A3AAAE6A0B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1ACAD7AB9F84D4397A1439BF634CA38">
    <w:name w:val="81ACAD7AB9F84D4397A1439BF634CA38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261D43449814FB49560C9FCA1CADF9F">
    <w:name w:val="B261D43449814FB49560C9FCA1CADF9F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21645C754E481CB4134ED52E880D1E">
    <w:name w:val="3D21645C754E481CB4134ED52E880D1E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4A6DB04ED3437E93527C986912498F">
    <w:name w:val="A34A6DB04ED3437E93527C986912498F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C6EDDA7882423B90F44C2F3EC86FDE">
    <w:name w:val="09C6EDDA7882423B90F44C2F3EC86FDE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8D43C5AB7F423AACDA40353AE9F34C">
    <w:name w:val="018D43C5AB7F423AACDA40353AE9F34C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A1218CA5CB14E4B95002B413C195754">
    <w:name w:val="AA1218CA5CB14E4B95002B413C195754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095B339C2E467790E194C535A2642C">
    <w:name w:val="ED095B339C2E467790E194C535A2642C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2352CFAB96347DB80CEBAB04D2D2944">
    <w:name w:val="D2352CFAB96347DB80CEBAB04D2D2944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DB3B0EF1F74D0787577404E94E20E5">
    <w:name w:val="4DDB3B0EF1F74D0787577404E94E20E5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2651A56754A4A288033675F56C95620">
    <w:name w:val="52651A56754A4A288033675F56C95620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65B1FD0DF27446DA73E1B48B37519D3">
    <w:name w:val="465B1FD0DF27446DA73E1B48B37519D3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02034D34E2B4326B2EF05D60AB3D003">
    <w:name w:val="A02034D34E2B4326B2EF05D60AB3D003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BCDB03BF944FAEBD102C767C63941A">
    <w:name w:val="9BBCDB03BF944FAEBD102C767C63941A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A1C884336F84C7CBA211D9351F01383">
    <w:name w:val="2A1C884336F84C7CBA211D9351F01383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AD126E2DC94DBC851CDBE683ACB0E7">
    <w:name w:val="C2AD126E2DC94DBC851CDBE683ACB0E7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98DDC1A85844F21AC1EE1A3F94F141C">
    <w:name w:val="098DDC1A85844F21AC1EE1A3F94F141C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CE8F0DB4704A61909CFA714DBE50DC">
    <w:name w:val="ADCE8F0DB4704A61909CFA714DBE50DC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908E8ADF584E1AA0F5E1E21A68B09F">
    <w:name w:val="28908E8ADF584E1AA0F5E1E21A68B09F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A5BB723376410098AEAE2922531219">
    <w:name w:val="D6A5BB723376410098AEAE2922531219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749A37079BF4D6589787FE460025D7F">
    <w:name w:val="A749A37079BF4D6589787FE460025D7F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FFAE1C3214C4F0A90EBFE263BF9A579">
    <w:name w:val="0FFAE1C3214C4F0A90EBFE263BF9A579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C3B1EFF5D20406CB8719817E0506B45">
    <w:name w:val="5C3B1EFF5D20406CB8719817E0506B45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1A05A36700C42A999145F566B33E67C">
    <w:name w:val="01A05A36700C42A999145F566B33E67C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6AD26F23E44B4980826FD1D2309E46">
    <w:name w:val="5A6AD26F23E44B4980826FD1D2309E46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DA97657A8F49659566C992B3984AF4">
    <w:name w:val="E2DA97657A8F49659566C992B3984AF4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274881E6FE4649BC5942E3C8F1C9E5">
    <w:name w:val="6C274881E6FE4649BC5942E3C8F1C9E5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5AD7269E96B4F018C9FBA688953239B">
    <w:name w:val="D5AD7269E96B4F018C9FBA688953239B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2465541F37477E9D58302CCE5CCB9A">
    <w:name w:val="362465541F37477E9D58302CCE5CCB9A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06B20846A9040AAA2B3134A2E9846DF">
    <w:name w:val="706B20846A9040AAA2B3134A2E9846DF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DBF7518E2347E08D48C567BB811FB4">
    <w:name w:val="95DBF7518E2347E08D48C567BB811FB4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F7C744D67F34D9AB43CC32289385AE9">
    <w:name w:val="4F7C744D67F34D9AB43CC32289385AE9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AC8F18103744D6B9477F855CF26411">
    <w:name w:val="85AC8F18103744D6B9477F855CF26411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4FAFE42329E4FA1A1DB51E530A5B8E9">
    <w:name w:val="64FAFE42329E4FA1A1DB51E530A5B8E9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DAEE08BFDDE4D46AE4B24E6F2815E05">
    <w:name w:val="4DAEE08BFDDE4D46AE4B24E6F2815E05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C1CAC5CD5F54618B7E6140173C35DFF">
    <w:name w:val="3C1CAC5CD5F54618B7E6140173C35DFF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340839EEF4436845B4FB9A073A14C">
    <w:name w:val="F9A340839EEF4436845B4FB9A073A14C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CFADCB47F584B8FB6BDB814E340F6FF">
    <w:name w:val="4CFADCB47F584B8FB6BDB814E340F6FF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F4E8AB6EEF94FB98B162FF4EEF35A3A">
    <w:name w:val="EF4E8AB6EEF94FB98B162FF4EEF35A3A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C627543AE34D4180CDC23B17E73C8D">
    <w:name w:val="6FC627543AE34D4180CDC23B17E73C8D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B674841D5A48BFA1C341D55EF65837">
    <w:name w:val="50B674841D5A48BFA1C341D55EF65837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8B335658734453C8FB87591C58CE945">
    <w:name w:val="48B335658734453C8FB87591C58CE945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3288ED51843B8B33936574115C908">
    <w:name w:val="B443288ED51843B8B33936574115C908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EA2979927D943BFB603AE8EAFE07401">
    <w:name w:val="BEA2979927D943BFB603AE8EAFE07401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481F6B63884116ADECB133347D8EAF">
    <w:name w:val="85481F6B63884116ADECB133347D8EAF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5CCBF3E29AD47979B56AD3C14EF3FFB">
    <w:name w:val="A5CCBF3E29AD47979B56AD3C14EF3FFB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C8BE43EC9648CD8EBB0E355FA22414">
    <w:name w:val="F0C8BE43EC9648CD8EBB0E355FA22414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05D19D369B548E9AF10DFD65AA2F169">
    <w:name w:val="305D19D369B548E9AF10DFD65AA2F169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72E0DAA088A4AC8A2FAE9EED642BDE6">
    <w:name w:val="172E0DAA088A4AC8A2FAE9EED642BDE6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ABEAE27F9D4DD78B898E2A8ACA252B">
    <w:name w:val="D3ABEAE27F9D4DD78B898E2A8ACA252B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D15C42ED337452A9829F6BAC87DBA1B">
    <w:name w:val="ED15C42ED337452A9829F6BAC87DBA1B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E5FC74E9AF43CBA2BCD98AF2386AAD">
    <w:name w:val="C2E5FC74E9AF43CBA2BCD98AF2386AAD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4094BBE12CC472EB0376416BF284B05">
    <w:name w:val="04094BBE12CC472EB0376416BF284B05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256DEAFE284C8C9E6EED5F0E19C849">
    <w:name w:val="BF256DEAFE284C8C9E6EED5F0E19C849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FF531A96983418E9E8DD3E641AFF43B">
    <w:name w:val="8FF531A96983418E9E8DD3E641AFF43B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CA0011256E47BC8D603B335FCFC3C4">
    <w:name w:val="E8CA0011256E47BC8D603B335FCFC3C4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928741C6AA458891022F2637880BE3">
    <w:name w:val="C2928741C6AA458891022F2637880BE3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2B70141FE24EF2960B49291F52B4F0">
    <w:name w:val="CC2B70141FE24EF2960B49291F52B4F0"/>
    <w:rsid w:val="006926A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1EDE669FD84307B7BD9E1A925BE6AC">
    <w:name w:val="581EDE669FD84307B7BD9E1A925BE6AC"/>
    <w:rsid w:val="00AD04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EADBDAE389446C5875A6024AE994474">
    <w:name w:val="2EADBDAE389446C5875A6024AE994474"/>
    <w:rsid w:val="00AD04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59475AB11A4792B3535354BF95B23E">
    <w:name w:val="1E59475AB11A4792B3535354BF95B23E"/>
    <w:rsid w:val="00AD04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B4290783104487816F6488BC38711D">
    <w:name w:val="41B4290783104487816F6488BC38711D"/>
    <w:rsid w:val="00AD04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D9353A72374E68B4D78FEB29AD72FF">
    <w:name w:val="A1D9353A72374E68B4D78FEB29AD72FF"/>
    <w:rsid w:val="00AD04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D4A597BBC7454D9F8CE64AFCA5CD0D">
    <w:name w:val="7CD4A597BBC7454D9F8CE64AFCA5CD0D"/>
    <w:rsid w:val="00AD04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4B1811F7D04CDABF5EA3AA52F246B0">
    <w:name w:val="5E4B1811F7D04CDABF5EA3AA52F246B0"/>
    <w:rsid w:val="00AD04F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718FCDF55AD4AC691D346AFA7F606C4">
    <w:name w:val="D718FCDF55AD4AC691D346AFA7F606C4"/>
    <w:rsid w:val="00AD04F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4929BF0CA0684A8B168DE0F155926A" ma:contentTypeVersion="0" ma:contentTypeDescription="Utwórz nowy dokument." ma:contentTypeScope="" ma:versionID="55361d4263216b1912c25270ad88b430">
  <xsd:schema xmlns:xsd="http://www.w3.org/2001/XMLSchema" xmlns:p="http://schemas.microsoft.com/office/2006/metadata/properties" targetNamespace="http://schemas.microsoft.com/office/2006/metadata/properties" ma:root="true" ma:fieldsID="dffaacb4d841649e136ebe73ba34d78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5C47AF9-974B-4EFB-BA6D-29C9408004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FB1BC-3691-4F51-B9A8-D0A6FCF1DE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2C525B-91A2-4DE7-BF76-C6F9DF1EB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47E7247-6713-4D2D-AA9F-95C442587A8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4791</Words>
  <Characters>28749</Characters>
  <Application>Microsoft Office Word</Application>
  <DocSecurity>0</DocSecurity>
  <Lines>239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n/a</Company>
  <LinksUpToDate>false</LinksUpToDate>
  <CharactersWithSpaces>33474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dzielinski;aszmuc</dc:creator>
  <cp:keywords/>
  <dc:description/>
  <cp:lastModifiedBy>Wścisły Grażyna</cp:lastModifiedBy>
  <cp:revision>2</cp:revision>
  <cp:lastPrinted>2020-06-30T11:11:00Z</cp:lastPrinted>
  <dcterms:created xsi:type="dcterms:W3CDTF">2026-01-08T13:48:00Z</dcterms:created>
  <dcterms:modified xsi:type="dcterms:W3CDTF">2026-01-08T13:48:00Z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dsDocumentId">
    <vt:lpwstr>f0ff96fd-d5af-411f-b4d5-93dbc77de066</vt:lpwstr>
  </property>
  <property fmtid="{D5CDD505-2E9C-101B-9397-08002B2CF9AE}" pid="3" name="MSIP_Label_da0d7ebb-8d5f-4d70-ab59-1b8ea1828e86_Enabled">
    <vt:lpwstr>true</vt:lpwstr>
  </property>
  <property fmtid="{D5CDD505-2E9C-101B-9397-08002B2CF9AE}" pid="4" name="MSIP_Label_da0d7ebb-8d5f-4d70-ab59-1b8ea1828e86_SetDate">
    <vt:lpwstr>2021-05-21T11:57:17Z</vt:lpwstr>
  </property>
  <property fmtid="{D5CDD505-2E9C-101B-9397-08002B2CF9AE}" pid="5" name="MSIP_Label_da0d7ebb-8d5f-4d70-ab59-1b8ea1828e86_Method">
    <vt:lpwstr>Privileged</vt:lpwstr>
  </property>
  <property fmtid="{D5CDD505-2E9C-101B-9397-08002B2CF9AE}" pid="6" name="MSIP_Label_da0d7ebb-8d5f-4d70-ab59-1b8ea1828e86_Name">
    <vt:lpwstr>da0d7ebb-8d5f-4d70-ab59-1b8ea1828e86</vt:lpwstr>
  </property>
  <property fmtid="{D5CDD505-2E9C-101B-9397-08002B2CF9AE}" pid="7" name="MSIP_Label_da0d7ebb-8d5f-4d70-ab59-1b8ea1828e86_SiteId">
    <vt:lpwstr>f496e8ac-cda8-4c70-b009-f8e1cc805d20</vt:lpwstr>
  </property>
  <property fmtid="{D5CDD505-2E9C-101B-9397-08002B2CF9AE}" pid="8" name="MSIP_Label_da0d7ebb-8d5f-4d70-ab59-1b8ea1828e86_ActionId">
    <vt:lpwstr/>
  </property>
  <property fmtid="{D5CDD505-2E9C-101B-9397-08002B2CF9AE}" pid="9" name="MSIP_Label_da0d7ebb-8d5f-4d70-ab59-1b8ea1828e86_ContentBits">
    <vt:lpwstr>0</vt:lpwstr>
  </property>
</Properties>
</file>